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739B" w14:textId="77777777" w:rsidR="00F44499" w:rsidRPr="009B1FEC" w:rsidRDefault="00821561" w:rsidP="00F44499">
      <w:pPr>
        <w:autoSpaceDE w:val="0"/>
        <w:spacing w:before="120" w:line="240" w:lineRule="auto"/>
        <w:jc w:val="center"/>
        <w:rPr>
          <w:b/>
          <w:color w:val="17365D"/>
          <w:sz w:val="40"/>
          <w:szCs w:val="40"/>
        </w:rPr>
      </w:pPr>
      <w:r>
        <w:rPr>
          <w:noProof/>
        </w:rPr>
        <w:pict w14:anchorId="3C77F363">
          <v:rect id="_x0000_s2065" style="position:absolute;left:0;text-align:left;margin-left:-83pt;margin-top:-21pt;width:655.1pt;height:863.25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" fillcolor="#8eb4e3" stroked="f">
            <w10:wrap anchory="page"/>
          </v:rect>
        </w:pict>
      </w:r>
      <w:r>
        <w:rPr>
          <w:noProof/>
        </w:rPr>
        <w:pict w14:anchorId="60C0E3B2">
          <v:rect id="Rectangle 15" o:spid="_x0000_s2064" style="position:absolute;left:0;text-align:left;margin-left:-67.5pt;margin-top:49.65pt;width:617.85pt;height:845.9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" fillcolor="#c6d9f1" stroked="f">
            <v:textbox>
              <w:txbxContent>
                <w:p w14:paraId="35861BF0" w14:textId="77777777" w:rsidR="0023538E" w:rsidRDefault="00821561" w:rsidP="00F44499">
                  <w:pPr>
                    <w:jc w:val="center"/>
                  </w:pPr>
                  <w:r>
                    <w:rPr>
                      <w:noProof/>
                      <w:lang w:val="en-US"/>
                    </w:rPr>
                    <w:pict w14:anchorId="37ABB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603.45pt;height:826.3pt;visibility:visible">
                        <v:imagedata r:id="rId8" o:title=""/>
                      </v:shape>
                    </w:pict>
                  </w:r>
                </w:p>
              </w:txbxContent>
            </v:textbox>
            <w10:wrap anchory="page"/>
          </v:rect>
        </w:pict>
      </w:r>
    </w:p>
    <w:tbl>
      <w:tblPr>
        <w:tblW w:w="9639" w:type="dxa"/>
        <w:tblInd w:w="250" w:type="dxa"/>
        <w:shd w:val="clear" w:color="auto" w:fill="DAEEF3"/>
        <w:tblLook w:val="00A0" w:firstRow="1" w:lastRow="0" w:firstColumn="1" w:lastColumn="0" w:noHBand="0" w:noVBand="0"/>
      </w:tblPr>
      <w:tblGrid>
        <w:gridCol w:w="9639"/>
      </w:tblGrid>
      <w:tr w:rsidR="00F44499" w:rsidRPr="009B1FEC" w14:paraId="3038F8A8" w14:textId="77777777" w:rsidTr="009B1FEC">
        <w:trPr>
          <w:trHeight w:val="838"/>
        </w:trPr>
        <w:tc>
          <w:tcPr>
            <w:tcW w:w="9639" w:type="dxa"/>
            <w:shd w:val="clear" w:color="auto" w:fill="DAEEF3"/>
          </w:tcPr>
          <w:p w14:paraId="6ECDAEA3" w14:textId="77777777" w:rsidR="00F44499" w:rsidRPr="009B1FEC" w:rsidRDefault="00DC0C34" w:rsidP="00F44499">
            <w:pPr>
              <w:autoSpaceDE w:val="0"/>
              <w:spacing w:before="120" w:line="240" w:lineRule="auto"/>
              <w:jc w:val="center"/>
              <w:rPr>
                <w:b/>
                <w:color w:val="17365D"/>
                <w:sz w:val="40"/>
                <w:szCs w:val="40"/>
              </w:rPr>
            </w:pPr>
            <w:r w:rsidRPr="009B1FEC">
              <w:rPr>
                <w:b/>
                <w:color w:val="17365D"/>
                <w:sz w:val="40"/>
                <w:szCs w:val="40"/>
              </w:rPr>
              <w:t xml:space="preserve">PKR </w:t>
            </w:r>
            <w:r w:rsidR="00F44499" w:rsidRPr="009B1FEC">
              <w:rPr>
                <w:b/>
                <w:color w:val="17365D"/>
                <w:sz w:val="40"/>
                <w:szCs w:val="40"/>
              </w:rPr>
              <w:t>Anleitungstexte für Bauprodukte</w:t>
            </w:r>
          </w:p>
          <w:p w14:paraId="63B19F4B"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nach ISO 14025 und EN 15804</w:t>
            </w:r>
            <w:r w:rsidR="007F7FD8" w:rsidRPr="009B1FEC">
              <w:rPr>
                <w:b/>
                <w:color w:val="17365D"/>
                <w:sz w:val="28"/>
                <w:szCs w:val="28"/>
              </w:rPr>
              <w:t>+A</w:t>
            </w:r>
            <w:r w:rsidR="0023538E" w:rsidRPr="009B1FEC">
              <w:rPr>
                <w:b/>
                <w:color w:val="17365D"/>
                <w:sz w:val="28"/>
                <w:szCs w:val="28"/>
              </w:rPr>
              <w:t>2</w:t>
            </w:r>
          </w:p>
        </w:tc>
      </w:tr>
      <w:tr w:rsidR="00F44499" w:rsidRPr="009B1FEC" w14:paraId="3B6C80C2" w14:textId="77777777" w:rsidTr="009B1FEC">
        <w:trPr>
          <w:trHeight w:val="838"/>
        </w:trPr>
        <w:tc>
          <w:tcPr>
            <w:tcW w:w="9639" w:type="dxa"/>
            <w:shd w:val="clear" w:color="auto" w:fill="DAEEF3"/>
          </w:tcPr>
          <w:p w14:paraId="14A81AE7"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Aus dem Programm für EPDs (Environmental Product Declarations)</w:t>
            </w:r>
          </w:p>
          <w:p w14:paraId="101CC98B" w14:textId="77777777" w:rsidR="00F44499" w:rsidRPr="009B1FEC" w:rsidRDefault="00F44499" w:rsidP="00F44499">
            <w:pPr>
              <w:autoSpaceDE w:val="0"/>
              <w:spacing w:before="120" w:line="240" w:lineRule="auto"/>
              <w:jc w:val="center"/>
              <w:rPr>
                <w:b/>
                <w:color w:val="17365D"/>
                <w:sz w:val="40"/>
                <w:szCs w:val="40"/>
              </w:rPr>
            </w:pPr>
            <w:r w:rsidRPr="009B1FEC">
              <w:rPr>
                <w:b/>
                <w:color w:val="17365D"/>
                <w:sz w:val="28"/>
                <w:szCs w:val="28"/>
              </w:rPr>
              <w:t>der Bau EPD GmbH</w:t>
            </w:r>
          </w:p>
        </w:tc>
      </w:tr>
      <w:tr w:rsidR="00F44499" w:rsidRPr="009B1FEC" w14:paraId="1112736A" w14:textId="77777777" w:rsidTr="009B1FEC">
        <w:trPr>
          <w:trHeight w:val="1637"/>
        </w:trPr>
        <w:tc>
          <w:tcPr>
            <w:tcW w:w="9639" w:type="dxa"/>
            <w:shd w:val="clear" w:color="auto" w:fill="DAEEF3"/>
          </w:tcPr>
          <w:p w14:paraId="4C947335" w14:textId="77777777" w:rsidR="00F44499" w:rsidRPr="009B1FEC" w:rsidRDefault="00F44499" w:rsidP="00F44499">
            <w:pPr>
              <w:rPr>
                <w:color w:val="17365D"/>
              </w:rPr>
            </w:pPr>
          </w:p>
          <w:p w14:paraId="7614A532" w14:textId="77777777" w:rsidR="00F44499" w:rsidRPr="009B1FEC" w:rsidRDefault="00821561" w:rsidP="00F44499">
            <w:pPr>
              <w:rPr>
                <w:color w:val="17365D"/>
              </w:rPr>
            </w:pPr>
            <w:r>
              <w:rPr>
                <w:noProof/>
              </w:rPr>
              <w:pict w14:anchorId="62EC0F7C">
                <v:shape id="_x0000_s2063" type="#_x0000_t75" style="position:absolute;left:0;text-align:left;margin-left:115.95pt;margin-top:13.15pt;width:232.65pt;height:65.1pt;z-index:10;visibility:visible">
                  <v:imagedata r:id="rId9" o:title=""/>
                </v:shape>
              </w:pict>
            </w:r>
          </w:p>
        </w:tc>
      </w:tr>
      <w:tr w:rsidR="00F44499" w:rsidRPr="009B1FEC" w14:paraId="176F84F1" w14:textId="77777777" w:rsidTr="009B1FEC">
        <w:trPr>
          <w:trHeight w:val="1771"/>
        </w:trPr>
        <w:tc>
          <w:tcPr>
            <w:tcW w:w="9639" w:type="dxa"/>
            <w:shd w:val="clear" w:color="auto" w:fill="DAEEF3"/>
            <w:vAlign w:val="bottom"/>
          </w:tcPr>
          <w:p w14:paraId="0BE273EA"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098599A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9B1FEC">
              <w:rPr>
                <w:rFonts w:cs="Times New Roman"/>
                <w:b/>
                <w:color w:val="17365D"/>
                <w:sz w:val="20"/>
                <w:szCs w:val="40"/>
              </w:rPr>
              <w:t>www.bau-epd.at</w:t>
            </w:r>
          </w:p>
          <w:p w14:paraId="65642D4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4F29CA9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9B1FEC">
              <w:rPr>
                <w:rFonts w:cs="Times New Roman"/>
                <w:b/>
                <w:color w:val="17365D"/>
                <w:sz w:val="36"/>
                <w:szCs w:val="36"/>
              </w:rPr>
              <w:t>Teil B: Anforderungen an eine EPD für</w:t>
            </w:r>
          </w:p>
          <w:p w14:paraId="114D0B59"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53B913AC" w14:textId="77777777" w:rsidR="00F44499" w:rsidRPr="009B1FEC" w:rsidRDefault="00424BC2" w:rsidP="00F44499">
            <w:pPr>
              <w:jc w:val="center"/>
              <w:rPr>
                <w:b/>
                <w:noProof/>
                <w:color w:val="17365D"/>
                <w:sz w:val="40"/>
                <w:szCs w:val="40"/>
              </w:rPr>
            </w:pPr>
            <w:r w:rsidRPr="009B1FEC">
              <w:rPr>
                <w:b/>
                <w:noProof/>
                <w:color w:val="002060"/>
                <w:sz w:val="40"/>
                <w:szCs w:val="40"/>
              </w:rPr>
              <w:t>Holzwerkstoffe</w:t>
            </w:r>
          </w:p>
          <w:p w14:paraId="7E348C1E" w14:textId="77777777" w:rsidR="00F44499" w:rsidRPr="009B1FEC" w:rsidRDefault="00F44499" w:rsidP="00F44499"/>
          <w:p w14:paraId="40F0448C" w14:textId="159A2C07" w:rsidR="00F44499" w:rsidRPr="009B1FEC" w:rsidRDefault="00D66B21" w:rsidP="00F44499">
            <w:pPr>
              <w:jc w:val="center"/>
              <w:rPr>
                <w:color w:val="17365D"/>
                <w:sz w:val="24"/>
                <w:szCs w:val="24"/>
              </w:rPr>
            </w:pPr>
            <w:r w:rsidRPr="009B1FEC">
              <w:rPr>
                <w:color w:val="002060"/>
                <w:sz w:val="24"/>
                <w:szCs w:val="24"/>
              </w:rPr>
              <w:t>PKR</w:t>
            </w:r>
            <w:r w:rsidR="00F44499" w:rsidRPr="009B1FEC">
              <w:rPr>
                <w:color w:val="002060"/>
                <w:sz w:val="24"/>
                <w:szCs w:val="24"/>
              </w:rPr>
              <w:t xml:space="preserve">-Code: </w:t>
            </w:r>
            <w:r w:rsidR="000F01E7" w:rsidRPr="009B1FEC">
              <w:rPr>
                <w:color w:val="002060"/>
                <w:sz w:val="24"/>
                <w:szCs w:val="24"/>
              </w:rPr>
              <w:t>2.</w:t>
            </w:r>
            <w:r w:rsidR="00D07F42" w:rsidRPr="009B1FEC">
              <w:rPr>
                <w:color w:val="002060"/>
                <w:sz w:val="24"/>
                <w:szCs w:val="24"/>
              </w:rPr>
              <w:t>11</w:t>
            </w:r>
            <w:r w:rsidR="000F01E7" w:rsidRPr="009B1FEC">
              <w:rPr>
                <w:color w:val="002060"/>
                <w:sz w:val="24"/>
                <w:szCs w:val="24"/>
              </w:rPr>
              <w:t>.</w:t>
            </w:r>
            <w:r w:rsidR="00424BC2" w:rsidRPr="009B1FEC">
              <w:rPr>
                <w:color w:val="002060"/>
                <w:sz w:val="24"/>
                <w:szCs w:val="24"/>
              </w:rPr>
              <w:t>2</w:t>
            </w:r>
            <w:r w:rsidR="00F44499" w:rsidRPr="009B1FEC">
              <w:rPr>
                <w:color w:val="002060"/>
                <w:sz w:val="24"/>
                <w:szCs w:val="24"/>
              </w:rPr>
              <w:tab/>
              <w:t xml:space="preserve"> </w:t>
            </w:r>
            <w:r w:rsidR="00F44499" w:rsidRPr="009B1FEC">
              <w:rPr>
                <w:color w:val="002060"/>
                <w:sz w:val="24"/>
                <w:szCs w:val="24"/>
              </w:rPr>
              <w:tab/>
            </w:r>
            <w:r w:rsidR="00F44499" w:rsidRPr="009B1FEC">
              <w:rPr>
                <w:color w:val="17365D"/>
                <w:sz w:val="24"/>
                <w:szCs w:val="24"/>
              </w:rPr>
              <w:t xml:space="preserve">Stand </w:t>
            </w:r>
            <w:r w:rsidR="00911239">
              <w:rPr>
                <w:color w:val="17365D"/>
                <w:sz w:val="24"/>
                <w:szCs w:val="24"/>
              </w:rPr>
              <w:t>2</w:t>
            </w:r>
            <w:r w:rsidR="00B148BC">
              <w:rPr>
                <w:color w:val="17365D"/>
                <w:sz w:val="24"/>
                <w:szCs w:val="24"/>
              </w:rPr>
              <w:t>7.</w:t>
            </w:r>
            <w:r w:rsidR="00F41009">
              <w:rPr>
                <w:color w:val="17365D"/>
                <w:sz w:val="24"/>
                <w:szCs w:val="24"/>
              </w:rPr>
              <w:t>11</w:t>
            </w:r>
            <w:r w:rsidR="002D0764" w:rsidRPr="009B1FEC">
              <w:rPr>
                <w:color w:val="17365D"/>
                <w:sz w:val="24"/>
                <w:szCs w:val="24"/>
              </w:rPr>
              <w:t>.2021</w:t>
            </w:r>
          </w:p>
          <w:p w14:paraId="5C828D3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2C4BD9DC" w14:textId="77777777" w:rsidR="00F44499" w:rsidRPr="004B5AD6" w:rsidRDefault="00F44499" w:rsidP="00F44499">
      <w:pPr>
        <w:tabs>
          <w:tab w:val="left" w:pos="2477"/>
        </w:tabs>
        <w:autoSpaceDE w:val="0"/>
        <w:autoSpaceDN w:val="0"/>
        <w:adjustRightInd w:val="0"/>
        <w:spacing w:before="60" w:line="240" w:lineRule="auto"/>
      </w:pPr>
    </w:p>
    <w:p w14:paraId="74F18B42" w14:textId="77777777" w:rsidR="00424BC2" w:rsidRDefault="00424BC2" w:rsidP="00F44499"/>
    <w:p w14:paraId="717867F9" w14:textId="77777777" w:rsidR="00F44499" w:rsidRPr="004B5AD6" w:rsidRDefault="00821561" w:rsidP="00F44499">
      <w:r>
        <w:rPr>
          <w:noProof/>
        </w:rPr>
        <w:pict w14:anchorId="151AF080">
          <v:shape id="Grafik 3" o:spid="_x0000_s2062" type="#_x0000_t75" alt="Holz Hintergrund Holzbrett" style="position:absolute;left:0;text-align:left;margin-left:220.35pt;margin-top:.75pt;width:210.85pt;height:317.25pt;z-index:12;visibility:visible;mso-position-horizontal-relative:margin;mso-width-relative:margin;mso-height-relative:margin">
            <v:imagedata r:id="rId10" o:title="Holz Hintergrund Holzbrett"/>
            <w10:wrap anchorx="margin"/>
          </v:shape>
        </w:pict>
      </w:r>
      <w:r>
        <w:rPr>
          <w:noProof/>
        </w:rPr>
        <w:pict w14:anchorId="458919EB">
          <v:shape id="Grafik 9" o:spid="_x0000_s2061" type="#_x0000_t75" alt="Holzleiste" style="position:absolute;left:0;text-align:left;margin-left:4.35pt;margin-top:1.5pt;width:488.15pt;height:400.75pt;z-index:11;visibility:visible;mso-position-horizontal-relative:margin;mso-width-relative:margin;mso-height-relative:margin">
            <v:imagedata r:id="rId11" o:title="Holzleiste" croptop="8729f" cropbottom="-14963f" cropleft="623f" cropright="-623f"/>
            <w10:wrap anchorx="margin"/>
          </v:shape>
        </w:pict>
      </w:r>
    </w:p>
    <w:p w14:paraId="3339A52F" w14:textId="77777777" w:rsidR="00F44499" w:rsidRPr="004B5AD6" w:rsidRDefault="00F44499" w:rsidP="00F44499"/>
    <w:p w14:paraId="4582BAF0" w14:textId="77777777" w:rsidR="00F44499" w:rsidRPr="004B5AD6" w:rsidRDefault="00F44499" w:rsidP="00F44499"/>
    <w:p w14:paraId="434A723D" w14:textId="77777777" w:rsidR="00F44499" w:rsidRPr="004B5AD6" w:rsidRDefault="00F44499" w:rsidP="00F44499"/>
    <w:p w14:paraId="1A0D5AF7" w14:textId="77777777" w:rsidR="00F44499" w:rsidRPr="004B5AD6" w:rsidRDefault="00F44499" w:rsidP="00F44499"/>
    <w:p w14:paraId="0D67702E" w14:textId="77777777" w:rsidR="00F44499" w:rsidRPr="004B5AD6" w:rsidRDefault="00F44499" w:rsidP="00F44499"/>
    <w:p w14:paraId="54473BE6" w14:textId="77777777" w:rsidR="00F44499" w:rsidRPr="004B5AD6" w:rsidRDefault="00F44499" w:rsidP="00F44499"/>
    <w:p w14:paraId="4BD1C052" w14:textId="77777777" w:rsidR="00F44499" w:rsidRPr="004B5AD6" w:rsidRDefault="00F44499" w:rsidP="00F44499"/>
    <w:p w14:paraId="48CBD47E" w14:textId="77777777" w:rsidR="00F44499" w:rsidRPr="004B5AD6" w:rsidRDefault="00F44499" w:rsidP="00F44499"/>
    <w:p w14:paraId="4EA3C349" w14:textId="77777777" w:rsidR="00F44499" w:rsidRPr="004B5AD6" w:rsidRDefault="00F44499" w:rsidP="00F44499"/>
    <w:p w14:paraId="7B87955E" w14:textId="77777777" w:rsidR="00F44499" w:rsidRPr="004B5AD6" w:rsidRDefault="00F44499" w:rsidP="00F44499"/>
    <w:p w14:paraId="1B7A2CCA" w14:textId="77777777" w:rsidR="00F44499" w:rsidRPr="004B5AD6" w:rsidRDefault="00F44499" w:rsidP="00F44499"/>
    <w:p w14:paraId="3914FBC1" w14:textId="77777777" w:rsidR="00F44499" w:rsidRPr="004B5AD6" w:rsidRDefault="00F44499" w:rsidP="00F44499">
      <w:pPr>
        <w:spacing w:line="240" w:lineRule="auto"/>
        <w:jc w:val="left"/>
        <w:rPr>
          <w:rFonts w:cs="Calibri"/>
          <w:b/>
          <w:sz w:val="22"/>
        </w:rPr>
      </w:pPr>
    </w:p>
    <w:p w14:paraId="750AE1B1" w14:textId="77777777" w:rsidR="00F44499" w:rsidRPr="004B5AD6" w:rsidRDefault="00F44499" w:rsidP="00F44499">
      <w:pPr>
        <w:spacing w:line="240" w:lineRule="auto"/>
        <w:jc w:val="left"/>
      </w:pPr>
    </w:p>
    <w:p w14:paraId="3D81478D" w14:textId="77777777" w:rsidR="00F44499" w:rsidRPr="004B5AD6" w:rsidRDefault="00F44499" w:rsidP="00F44499">
      <w:pPr>
        <w:spacing w:line="240" w:lineRule="auto"/>
        <w:jc w:val="left"/>
      </w:pPr>
    </w:p>
    <w:p w14:paraId="23A2B6A1" w14:textId="77777777" w:rsidR="00F44499" w:rsidRPr="004B5AD6" w:rsidRDefault="00F44499" w:rsidP="00F44499">
      <w:pPr>
        <w:spacing w:line="240" w:lineRule="auto"/>
        <w:jc w:val="left"/>
      </w:pPr>
    </w:p>
    <w:p w14:paraId="34450020" w14:textId="77777777" w:rsidR="00F44499" w:rsidRPr="004B5AD6" w:rsidRDefault="00F44499" w:rsidP="00F44499">
      <w:pPr>
        <w:spacing w:line="240" w:lineRule="auto"/>
        <w:jc w:val="left"/>
      </w:pPr>
    </w:p>
    <w:p w14:paraId="5622A9F5" w14:textId="77777777" w:rsidR="00F44499" w:rsidRPr="004B5AD6" w:rsidRDefault="00F44499" w:rsidP="00F44499">
      <w:pPr>
        <w:spacing w:line="240" w:lineRule="auto"/>
        <w:jc w:val="left"/>
      </w:pPr>
    </w:p>
    <w:p w14:paraId="0ADF1025" w14:textId="77777777" w:rsidR="00F44499" w:rsidRPr="004B5AD6" w:rsidRDefault="00F44499" w:rsidP="00F44499">
      <w:pPr>
        <w:spacing w:line="240" w:lineRule="auto"/>
        <w:jc w:val="left"/>
      </w:pPr>
    </w:p>
    <w:p w14:paraId="2A7B23C0" w14:textId="77777777" w:rsidR="00F44499" w:rsidRPr="004B5AD6" w:rsidRDefault="00F44499" w:rsidP="00F44499">
      <w:pPr>
        <w:spacing w:line="240" w:lineRule="auto"/>
        <w:jc w:val="left"/>
      </w:pPr>
    </w:p>
    <w:p w14:paraId="51173B17" w14:textId="77777777" w:rsidR="00F44499" w:rsidRPr="004B5AD6" w:rsidRDefault="00F44499" w:rsidP="00F44499">
      <w:pPr>
        <w:spacing w:line="240" w:lineRule="auto"/>
        <w:jc w:val="left"/>
      </w:pPr>
    </w:p>
    <w:p w14:paraId="0342BFFE" w14:textId="77777777" w:rsidR="00F44499" w:rsidRPr="004B5AD6" w:rsidRDefault="00F44499" w:rsidP="00F44499">
      <w:pPr>
        <w:spacing w:line="240" w:lineRule="auto"/>
        <w:jc w:val="left"/>
      </w:pPr>
    </w:p>
    <w:p w14:paraId="32CC368F" w14:textId="77777777" w:rsidR="00F44499" w:rsidRPr="004B5AD6" w:rsidRDefault="00F44499" w:rsidP="00F44499">
      <w:pPr>
        <w:spacing w:line="240" w:lineRule="auto"/>
        <w:jc w:val="left"/>
      </w:pPr>
    </w:p>
    <w:p w14:paraId="5F55EA23" w14:textId="77777777" w:rsidR="00F44499" w:rsidRPr="004B5AD6" w:rsidRDefault="00F44499" w:rsidP="00F44499">
      <w:pPr>
        <w:spacing w:line="240" w:lineRule="auto"/>
        <w:jc w:val="left"/>
      </w:pPr>
    </w:p>
    <w:p w14:paraId="7E04178E" w14:textId="77777777" w:rsidR="00F44499" w:rsidRPr="004B5AD6" w:rsidRDefault="00F44499" w:rsidP="00F44499">
      <w:pPr>
        <w:spacing w:line="240" w:lineRule="auto"/>
        <w:jc w:val="left"/>
      </w:pPr>
    </w:p>
    <w:p w14:paraId="7E08906D" w14:textId="77777777" w:rsidR="0027136F" w:rsidRPr="004B5AD6" w:rsidRDefault="0027136F" w:rsidP="00F44499">
      <w:pPr>
        <w:spacing w:line="240" w:lineRule="auto"/>
        <w:jc w:val="left"/>
      </w:pPr>
    </w:p>
    <w:p w14:paraId="2999B0E4"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0823E815" w14:textId="77777777" w:rsidR="00032F03" w:rsidRPr="004B5AD6" w:rsidRDefault="00032F03" w:rsidP="00032F03">
      <w:pPr>
        <w:spacing w:line="240" w:lineRule="auto"/>
        <w:jc w:val="left"/>
      </w:pPr>
    </w:p>
    <w:p w14:paraId="648B2B85" w14:textId="77777777" w:rsidR="00032F03" w:rsidRPr="009B1FEC" w:rsidRDefault="00032F03" w:rsidP="00032F03">
      <w:pPr>
        <w:pStyle w:val="Standa"/>
        <w:spacing w:line="240" w:lineRule="auto"/>
        <w:jc w:val="left"/>
        <w:rPr>
          <w:rFonts w:ascii="Calibri" w:hAnsi="Calibri"/>
          <w:b/>
          <w:color w:val="002060"/>
          <w:sz w:val="22"/>
          <w:szCs w:val="22"/>
        </w:rPr>
      </w:pPr>
    </w:p>
    <w:p w14:paraId="4A116881" w14:textId="77777777" w:rsidR="00032F03" w:rsidRPr="009B1FEC" w:rsidRDefault="00032F03" w:rsidP="00032F03">
      <w:pPr>
        <w:pStyle w:val="Standa"/>
        <w:spacing w:line="240" w:lineRule="auto"/>
        <w:jc w:val="left"/>
        <w:rPr>
          <w:rFonts w:ascii="Calibri" w:hAnsi="Calibri"/>
          <w:b/>
          <w:color w:val="002060"/>
          <w:sz w:val="22"/>
          <w:szCs w:val="22"/>
        </w:rPr>
      </w:pPr>
    </w:p>
    <w:p w14:paraId="18E2F8E1" w14:textId="77777777" w:rsidR="00032F03" w:rsidRPr="009B1FEC" w:rsidRDefault="00032F03" w:rsidP="00032F03">
      <w:pPr>
        <w:pStyle w:val="Standa"/>
        <w:spacing w:line="240" w:lineRule="auto"/>
        <w:jc w:val="left"/>
        <w:rPr>
          <w:rFonts w:ascii="Calibri" w:hAnsi="Calibri"/>
          <w:b/>
          <w:color w:val="002060"/>
          <w:sz w:val="22"/>
          <w:szCs w:val="22"/>
        </w:rPr>
      </w:pPr>
      <w:r w:rsidRPr="009B1FEC">
        <w:rPr>
          <w:rFonts w:ascii="Calibri" w:hAnsi="Calibri"/>
          <w:b/>
          <w:color w:val="002060"/>
          <w:sz w:val="22"/>
          <w:szCs w:val="22"/>
        </w:rPr>
        <w:t>Impressum</w:t>
      </w:r>
    </w:p>
    <w:p w14:paraId="56728550" w14:textId="77777777" w:rsidR="00032F03" w:rsidRPr="009B1FEC" w:rsidRDefault="00032F03" w:rsidP="00032F03">
      <w:pPr>
        <w:pStyle w:val="Standa"/>
        <w:spacing w:line="240" w:lineRule="auto"/>
        <w:jc w:val="left"/>
        <w:rPr>
          <w:rFonts w:ascii="Calibri" w:hAnsi="Calibri"/>
          <w:color w:val="002060"/>
          <w:sz w:val="22"/>
        </w:rPr>
      </w:pPr>
    </w:p>
    <w:p w14:paraId="02712309" w14:textId="77777777" w:rsidR="00032F03" w:rsidRPr="004B5AD6" w:rsidRDefault="00032F03" w:rsidP="00032F03">
      <w:pPr>
        <w:rPr>
          <w:b/>
          <w:color w:val="002060"/>
          <w:sz w:val="22"/>
        </w:rPr>
      </w:pPr>
      <w:r w:rsidRPr="004B5AD6">
        <w:rPr>
          <w:b/>
          <w:color w:val="002060"/>
          <w:sz w:val="22"/>
        </w:rPr>
        <w:t>Herausgeber:</w:t>
      </w:r>
    </w:p>
    <w:p w14:paraId="4959C2FF" w14:textId="77777777" w:rsidR="00032F03" w:rsidRPr="004B5AD6" w:rsidRDefault="00032F03" w:rsidP="00032F03">
      <w:pPr>
        <w:rPr>
          <w:color w:val="002060"/>
          <w:sz w:val="22"/>
        </w:rPr>
      </w:pPr>
    </w:p>
    <w:p w14:paraId="139A895B" w14:textId="77777777" w:rsidR="00032F03" w:rsidRPr="004B5AD6" w:rsidRDefault="00032F03" w:rsidP="00032F03">
      <w:pPr>
        <w:rPr>
          <w:color w:val="002060"/>
          <w:sz w:val="22"/>
        </w:rPr>
      </w:pPr>
      <w:r w:rsidRPr="004B5AD6">
        <w:rPr>
          <w:color w:val="002060"/>
          <w:sz w:val="22"/>
        </w:rPr>
        <w:t>Bau EPD GmbH</w:t>
      </w:r>
    </w:p>
    <w:p w14:paraId="2A9434F0" w14:textId="77777777" w:rsidR="00032F03" w:rsidRPr="004B5AD6" w:rsidRDefault="00032F03" w:rsidP="00032F03">
      <w:pPr>
        <w:jc w:val="left"/>
        <w:rPr>
          <w:color w:val="002060"/>
          <w:sz w:val="20"/>
        </w:rPr>
      </w:pPr>
    </w:p>
    <w:p w14:paraId="12BF9C9A" w14:textId="77777777" w:rsidR="00032F03" w:rsidRPr="004B5AD6" w:rsidRDefault="00032F03" w:rsidP="00032F03">
      <w:pPr>
        <w:rPr>
          <w:color w:val="002060"/>
          <w:sz w:val="20"/>
        </w:rPr>
      </w:pPr>
      <w:r w:rsidRPr="004B5AD6">
        <w:rPr>
          <w:color w:val="002060"/>
          <w:sz w:val="20"/>
        </w:rPr>
        <w:t>Seidengasse 13/3</w:t>
      </w:r>
    </w:p>
    <w:p w14:paraId="5BE78960" w14:textId="77777777" w:rsidR="00032F03" w:rsidRPr="004B5AD6" w:rsidRDefault="00032F03" w:rsidP="00032F03">
      <w:pPr>
        <w:rPr>
          <w:color w:val="002060"/>
          <w:sz w:val="20"/>
          <w:lang w:val="en-GB"/>
        </w:rPr>
      </w:pPr>
      <w:r w:rsidRPr="004B5AD6">
        <w:rPr>
          <w:color w:val="002060"/>
          <w:sz w:val="20"/>
          <w:lang w:val="en-GB"/>
        </w:rPr>
        <w:t>A-1070 Wien</w:t>
      </w:r>
    </w:p>
    <w:p w14:paraId="5C8E0203" w14:textId="77777777" w:rsidR="00032F03" w:rsidRPr="004B5AD6" w:rsidRDefault="00032F03" w:rsidP="00032F03">
      <w:pPr>
        <w:rPr>
          <w:color w:val="002060"/>
          <w:sz w:val="20"/>
          <w:lang w:val="en-GB"/>
        </w:rPr>
      </w:pPr>
    </w:p>
    <w:p w14:paraId="4EF01AA2" w14:textId="77777777" w:rsidR="00032F03" w:rsidRPr="004B5AD6" w:rsidRDefault="00821561" w:rsidP="00032F03">
      <w:pPr>
        <w:rPr>
          <w:color w:val="002060"/>
          <w:sz w:val="20"/>
          <w:lang w:val="en-GB"/>
        </w:rPr>
      </w:pPr>
      <w:hyperlink r:id="rId12"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6C3AA81E" w14:textId="77777777" w:rsidR="00032F03" w:rsidRPr="0099730A" w:rsidRDefault="00032F03" w:rsidP="00032F03">
      <w:pPr>
        <w:rPr>
          <w:color w:val="002060"/>
          <w:sz w:val="20"/>
        </w:rPr>
      </w:pPr>
      <w:r w:rsidRPr="0099730A">
        <w:rPr>
          <w:color w:val="002060"/>
          <w:sz w:val="20"/>
        </w:rPr>
        <w:t>office@bau-epd.at</w:t>
      </w:r>
    </w:p>
    <w:p w14:paraId="21507CFD" w14:textId="77777777" w:rsidR="00032F03" w:rsidRPr="0099730A" w:rsidRDefault="00032F03" w:rsidP="00032F03">
      <w:pPr>
        <w:rPr>
          <w:color w:val="002060"/>
          <w:sz w:val="20"/>
        </w:rPr>
      </w:pPr>
    </w:p>
    <w:p w14:paraId="27D7B394" w14:textId="77777777" w:rsidR="00032F03" w:rsidRPr="0099730A" w:rsidRDefault="00032F03" w:rsidP="00032F03"/>
    <w:p w14:paraId="1910FB0D" w14:textId="77777777" w:rsidR="00032F03" w:rsidRPr="004B5AD6" w:rsidRDefault="00032F03" w:rsidP="00032F03">
      <w:pPr>
        <w:rPr>
          <w:color w:val="002060"/>
          <w:sz w:val="20"/>
          <w:lang w:val="de-AT"/>
        </w:rPr>
      </w:pPr>
      <w:r w:rsidRPr="004B5AD6">
        <w:rPr>
          <w:color w:val="002060"/>
          <w:sz w:val="20"/>
          <w:lang w:val="de-AT"/>
        </w:rPr>
        <w:t>Bildnachweis Titelbild: www.</w:t>
      </w:r>
      <w:r w:rsidR="00D07F42">
        <w:rPr>
          <w:color w:val="002060"/>
          <w:sz w:val="20"/>
          <w:lang w:val="de-AT"/>
        </w:rPr>
        <w:t>freepik.com</w:t>
      </w:r>
    </w:p>
    <w:p w14:paraId="3B7BE3BC" w14:textId="77777777" w:rsidR="00032F03" w:rsidRPr="004B5AD6" w:rsidRDefault="00032F03" w:rsidP="00032F03">
      <w:pPr>
        <w:rPr>
          <w:lang w:val="de-AT"/>
        </w:rPr>
      </w:pPr>
    </w:p>
    <w:p w14:paraId="1ADC7E1D" w14:textId="77777777" w:rsidR="00032F03" w:rsidRPr="004B5AD6" w:rsidRDefault="00032F03" w:rsidP="00032F03">
      <w:pPr>
        <w:rPr>
          <w:lang w:val="de-AT"/>
        </w:rPr>
      </w:pPr>
    </w:p>
    <w:p w14:paraId="17DED7B5" w14:textId="77777777" w:rsidR="00032F03" w:rsidRPr="004B5AD6" w:rsidRDefault="00032F03" w:rsidP="00032F03">
      <w:pPr>
        <w:spacing w:line="360" w:lineRule="auto"/>
        <w:jc w:val="left"/>
        <w:rPr>
          <w:b/>
          <w:lang w:val="de-AT"/>
        </w:rPr>
      </w:pPr>
    </w:p>
    <w:p w14:paraId="5B0604EE" w14:textId="77777777" w:rsidR="00032F03" w:rsidRPr="004B5AD6" w:rsidRDefault="00032F03" w:rsidP="00032F03">
      <w:pPr>
        <w:spacing w:after="200"/>
        <w:jc w:val="left"/>
        <w:rPr>
          <w:b/>
          <w:color w:val="002060"/>
          <w:lang w:val="de-AT"/>
        </w:rPr>
      </w:pPr>
    </w:p>
    <w:p w14:paraId="10F817EC"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9B1FEC" w14:paraId="14F00648"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18BA7D12"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5CE831"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Kommentar</w:t>
            </w:r>
          </w:p>
        </w:tc>
        <w:tc>
          <w:tcPr>
            <w:tcW w:w="1276" w:type="dxa"/>
            <w:tcBorders>
              <w:top w:val="single" w:sz="8" w:space="0" w:color="000000"/>
              <w:bottom w:val="single" w:sz="8" w:space="0" w:color="000000"/>
            </w:tcBorders>
            <w:shd w:val="clear" w:color="auto" w:fill="D9D9D9"/>
            <w:vAlign w:val="center"/>
          </w:tcPr>
          <w:p w14:paraId="184472AD" w14:textId="77777777" w:rsidR="001D3B0D" w:rsidRPr="009B1FEC" w:rsidRDefault="0002054B" w:rsidP="0091278B">
            <w:pPr>
              <w:spacing w:line="240" w:lineRule="auto"/>
              <w:jc w:val="center"/>
              <w:rPr>
                <w:rFonts w:eastAsia="Times New Roman"/>
                <w:b/>
                <w:bCs/>
                <w:color w:val="17365D"/>
                <w:szCs w:val="20"/>
                <w:lang w:val="de-CH"/>
              </w:rPr>
            </w:pPr>
            <w:r w:rsidRPr="009B1FEC">
              <w:rPr>
                <w:rFonts w:eastAsia="Times New Roman"/>
                <w:b/>
                <w:bCs/>
                <w:color w:val="17365D"/>
                <w:szCs w:val="20"/>
                <w:lang w:val="de-CH"/>
              </w:rPr>
              <w:t>Stand</w:t>
            </w:r>
          </w:p>
        </w:tc>
      </w:tr>
      <w:tr w:rsidR="006C1638" w:rsidRPr="009B1FEC" w14:paraId="59025AF8" w14:textId="77777777" w:rsidTr="00D07F42">
        <w:tc>
          <w:tcPr>
            <w:tcW w:w="1163" w:type="dxa"/>
            <w:tcBorders>
              <w:top w:val="single" w:sz="8" w:space="0" w:color="000000"/>
              <w:left w:val="single" w:sz="8" w:space="0" w:color="000000"/>
              <w:bottom w:val="single" w:sz="8" w:space="0" w:color="000000"/>
            </w:tcBorders>
          </w:tcPr>
          <w:p w14:paraId="572DAACF" w14:textId="77777777" w:rsidR="006C1638" w:rsidRPr="009B1FEC" w:rsidRDefault="00D07F42" w:rsidP="006C1638">
            <w:pPr>
              <w:spacing w:line="240" w:lineRule="auto"/>
              <w:jc w:val="left"/>
              <w:rPr>
                <w:rFonts w:eastAsia="Times New Roman"/>
                <w:bCs/>
                <w:color w:val="000000"/>
                <w:szCs w:val="16"/>
                <w:lang w:val="de-CH"/>
              </w:rPr>
            </w:pPr>
            <w:r w:rsidRPr="009B1FEC">
              <w:rPr>
                <w:rFonts w:eastAsia="Times New Roman"/>
                <w:bCs/>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0DFE98F3" w14:textId="77777777" w:rsidR="006C1638" w:rsidRPr="009B1FEC" w:rsidRDefault="006C1638" w:rsidP="006C1638">
            <w:pPr>
              <w:jc w:val="left"/>
              <w:rPr>
                <w:szCs w:val="16"/>
              </w:rPr>
            </w:pPr>
            <w:r w:rsidRPr="009B1FEC">
              <w:rPr>
                <w:szCs w:val="16"/>
              </w:rPr>
              <w:t>Neue Struktur gemäß Beschluss 11.5.2017, Einarbeitung von Beschlüssen aus den PKR-Gremiums-Sitzungen Herbst 2016 und 2017</w:t>
            </w:r>
          </w:p>
          <w:p w14:paraId="7B3E5C45" w14:textId="77777777" w:rsidR="006C1638" w:rsidRPr="009B1FEC" w:rsidRDefault="006C1638" w:rsidP="006C1638">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2266B389" w14:textId="77777777" w:rsidR="006C1638" w:rsidRPr="009B1FEC" w:rsidRDefault="00E843CD" w:rsidP="00E843CD">
            <w:pPr>
              <w:spacing w:line="240" w:lineRule="auto"/>
              <w:jc w:val="left"/>
              <w:rPr>
                <w:rFonts w:eastAsia="Times New Roman"/>
                <w:color w:val="000000"/>
                <w:szCs w:val="16"/>
                <w:highlight w:val="yellow"/>
                <w:lang w:val="de-CH"/>
              </w:rPr>
            </w:pPr>
            <w:r w:rsidRPr="009B1FEC">
              <w:rPr>
                <w:szCs w:val="16"/>
              </w:rPr>
              <w:t>1</w:t>
            </w:r>
            <w:r w:rsidR="006C1638" w:rsidRPr="009B1FEC">
              <w:rPr>
                <w:szCs w:val="16"/>
              </w:rPr>
              <w:t>7.0</w:t>
            </w:r>
            <w:r w:rsidRPr="009B1FEC">
              <w:rPr>
                <w:szCs w:val="16"/>
              </w:rPr>
              <w:t>8</w:t>
            </w:r>
            <w:r w:rsidR="006C1638" w:rsidRPr="009B1FEC">
              <w:rPr>
                <w:szCs w:val="16"/>
              </w:rPr>
              <w:t>.2017</w:t>
            </w:r>
          </w:p>
        </w:tc>
      </w:tr>
      <w:tr w:rsidR="008354E9" w:rsidRPr="009B1FEC" w14:paraId="7A59635E" w14:textId="77777777" w:rsidTr="00E76F07">
        <w:tc>
          <w:tcPr>
            <w:tcW w:w="1163" w:type="dxa"/>
          </w:tcPr>
          <w:p w14:paraId="4A68D1E1"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8.0</w:t>
            </w:r>
          </w:p>
        </w:tc>
        <w:tc>
          <w:tcPr>
            <w:tcW w:w="6378" w:type="dxa"/>
            <w:tcBorders>
              <w:left w:val="single" w:sz="8" w:space="0" w:color="000000"/>
              <w:right w:val="single" w:sz="8" w:space="0" w:color="000000"/>
            </w:tcBorders>
          </w:tcPr>
          <w:p w14:paraId="32489342"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54621BF"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Inhaltsverzeichnis wurde aufgenommen.</w:t>
            </w:r>
          </w:p>
          <w:p w14:paraId="0E895CE7" w14:textId="77777777" w:rsidR="008354E9" w:rsidRPr="009B1FEC" w:rsidRDefault="008354E9" w:rsidP="008354E9">
            <w:pPr>
              <w:spacing w:line="240" w:lineRule="auto"/>
              <w:jc w:val="left"/>
              <w:rPr>
                <w:rFonts w:eastAsia="Times New Roman"/>
                <w:color w:val="000000"/>
                <w:szCs w:val="16"/>
                <w:lang w:val="de-CH"/>
              </w:rPr>
            </w:pPr>
          </w:p>
        </w:tc>
        <w:tc>
          <w:tcPr>
            <w:tcW w:w="1276" w:type="dxa"/>
          </w:tcPr>
          <w:p w14:paraId="46BDCC74"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07.06.2019</w:t>
            </w:r>
          </w:p>
        </w:tc>
      </w:tr>
      <w:tr w:rsidR="0023538E" w:rsidRPr="009B1FEC" w14:paraId="4697D37C" w14:textId="77777777" w:rsidTr="00E76F07">
        <w:tc>
          <w:tcPr>
            <w:tcW w:w="1163" w:type="dxa"/>
            <w:tcBorders>
              <w:top w:val="single" w:sz="8" w:space="0" w:color="000000"/>
              <w:left w:val="single" w:sz="8" w:space="0" w:color="000000"/>
              <w:bottom w:val="single" w:sz="8" w:space="0" w:color="000000"/>
            </w:tcBorders>
          </w:tcPr>
          <w:p w14:paraId="5245F632"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6102CF7A" w14:textId="77777777" w:rsidR="0023538E" w:rsidRPr="009B1FEC" w:rsidRDefault="0023538E" w:rsidP="0023538E">
            <w:pPr>
              <w:shd w:val="clear" w:color="auto" w:fill="FFFFFF"/>
              <w:rPr>
                <w:rFonts w:eastAsia="Times New Roman"/>
                <w:bCs/>
                <w:color w:val="000000"/>
                <w:szCs w:val="16"/>
                <w:lang w:val="de-CH"/>
              </w:rPr>
            </w:pPr>
            <w:r w:rsidRPr="009B1FEC">
              <w:rPr>
                <w:rFonts w:eastAsia="Times New Roman"/>
                <w:bCs/>
                <w:color w:val="000000"/>
                <w:szCs w:val="16"/>
                <w:lang w:val="de-CH"/>
              </w:rPr>
              <w:t>Adaptierung entsprechend EN 15804:2019+A2:2019</w:t>
            </w:r>
            <w:r w:rsidR="0038162A" w:rsidRPr="009B1FEC">
              <w:rPr>
                <w:rFonts w:eastAsia="Times New Roman"/>
                <w:bCs/>
                <w:color w:val="000000"/>
                <w:szCs w:val="16"/>
                <w:lang w:val="de-CH"/>
              </w:rPr>
              <w:t xml:space="preserve">; Anpassung Vorschriften zur Angabe der geographischen Repräsentativität </w:t>
            </w:r>
          </w:p>
        </w:tc>
        <w:tc>
          <w:tcPr>
            <w:tcW w:w="1276" w:type="dxa"/>
            <w:tcBorders>
              <w:top w:val="single" w:sz="8" w:space="0" w:color="000000"/>
              <w:bottom w:val="single" w:sz="8" w:space="0" w:color="000000"/>
              <w:right w:val="single" w:sz="8" w:space="0" w:color="000000"/>
            </w:tcBorders>
          </w:tcPr>
          <w:p w14:paraId="43DE6A10"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05.11.2020</w:t>
            </w:r>
          </w:p>
        </w:tc>
      </w:tr>
      <w:tr w:rsidR="0023538E" w:rsidRPr="009B1FEC" w14:paraId="2B0BD2DC" w14:textId="77777777" w:rsidTr="00E76F07">
        <w:tc>
          <w:tcPr>
            <w:tcW w:w="1163" w:type="dxa"/>
          </w:tcPr>
          <w:p w14:paraId="4999168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10.0</w:t>
            </w:r>
          </w:p>
        </w:tc>
        <w:tc>
          <w:tcPr>
            <w:tcW w:w="6378" w:type="dxa"/>
            <w:tcBorders>
              <w:left w:val="single" w:sz="8" w:space="0" w:color="000000"/>
              <w:right w:val="single" w:sz="8" w:space="0" w:color="000000"/>
            </w:tcBorders>
          </w:tcPr>
          <w:p w14:paraId="110355FA"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Freischaltung für interessierte Kreise nach Freigabe durch das PKR-Gremium</w:t>
            </w:r>
          </w:p>
        </w:tc>
        <w:tc>
          <w:tcPr>
            <w:tcW w:w="1276" w:type="dxa"/>
          </w:tcPr>
          <w:p w14:paraId="48060C1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12.01.2021</w:t>
            </w:r>
          </w:p>
        </w:tc>
      </w:tr>
      <w:tr w:rsidR="00B148BC" w:rsidRPr="009B1FEC" w14:paraId="114FFA49" w14:textId="77777777" w:rsidTr="00E76F07">
        <w:tc>
          <w:tcPr>
            <w:tcW w:w="1163" w:type="dxa"/>
            <w:tcBorders>
              <w:top w:val="single" w:sz="8" w:space="0" w:color="000000"/>
              <w:left w:val="single" w:sz="8" w:space="0" w:color="000000"/>
              <w:bottom w:val="single" w:sz="8" w:space="0" w:color="000000"/>
            </w:tcBorders>
          </w:tcPr>
          <w:p w14:paraId="7FA51457" w14:textId="77777777" w:rsidR="00B148BC" w:rsidRPr="00911239" w:rsidRDefault="00B148BC" w:rsidP="00B148BC">
            <w:pPr>
              <w:spacing w:line="240" w:lineRule="auto"/>
              <w:jc w:val="left"/>
              <w:rPr>
                <w:szCs w:val="18"/>
                <w:lang w:val="de-CH"/>
              </w:rPr>
            </w:pPr>
            <w:r w:rsidRPr="00911239">
              <w:rPr>
                <w:szCs w:val="18"/>
                <w:lang w:val="de-CH"/>
              </w:rPr>
              <w:t>11.0</w:t>
            </w:r>
          </w:p>
        </w:tc>
        <w:tc>
          <w:tcPr>
            <w:tcW w:w="6378" w:type="dxa"/>
            <w:tcBorders>
              <w:top w:val="single" w:sz="8" w:space="0" w:color="000000"/>
              <w:left w:val="single" w:sz="8" w:space="0" w:color="000000"/>
              <w:bottom w:val="single" w:sz="8" w:space="0" w:color="000000"/>
              <w:right w:val="single" w:sz="8" w:space="0" w:color="000000"/>
            </w:tcBorders>
          </w:tcPr>
          <w:p w14:paraId="7B0A4650" w14:textId="77777777" w:rsidR="00B148BC" w:rsidRPr="00911239" w:rsidRDefault="00B148BC" w:rsidP="00B148BC">
            <w:pPr>
              <w:spacing w:line="240" w:lineRule="auto"/>
              <w:rPr>
                <w:szCs w:val="18"/>
                <w:lang w:val="de-CH"/>
              </w:rPr>
            </w:pPr>
            <w:r w:rsidRPr="00911239">
              <w:rPr>
                <w:rFonts w:cs="Calibri"/>
                <w:szCs w:val="18"/>
                <w:lang w:val="de-CH"/>
              </w:rPr>
              <w:t>Einarbeitung Kommentare, Freigabe für EPD Erstellung</w:t>
            </w:r>
          </w:p>
        </w:tc>
        <w:tc>
          <w:tcPr>
            <w:tcW w:w="1276" w:type="dxa"/>
            <w:tcBorders>
              <w:top w:val="single" w:sz="8" w:space="0" w:color="000000"/>
              <w:bottom w:val="single" w:sz="8" w:space="0" w:color="000000"/>
              <w:right w:val="single" w:sz="8" w:space="0" w:color="000000"/>
            </w:tcBorders>
          </w:tcPr>
          <w:p w14:paraId="54385CE1" w14:textId="77777777" w:rsidR="00B148BC" w:rsidRPr="00911239" w:rsidRDefault="00B148BC" w:rsidP="00B148BC">
            <w:pPr>
              <w:spacing w:line="240" w:lineRule="auto"/>
              <w:jc w:val="left"/>
              <w:rPr>
                <w:szCs w:val="18"/>
                <w:lang w:val="de-CH"/>
              </w:rPr>
            </w:pPr>
            <w:r w:rsidRPr="00911239">
              <w:rPr>
                <w:rFonts w:cs="Calibri"/>
                <w:szCs w:val="18"/>
                <w:lang w:val="de-CH"/>
              </w:rPr>
              <w:t>07.04.2021</w:t>
            </w:r>
          </w:p>
        </w:tc>
      </w:tr>
      <w:tr w:rsidR="00911239" w:rsidRPr="009B1FEC" w14:paraId="2A83DC4B" w14:textId="77777777" w:rsidTr="00E76F07">
        <w:tc>
          <w:tcPr>
            <w:tcW w:w="1163" w:type="dxa"/>
          </w:tcPr>
          <w:p w14:paraId="44416E21" w14:textId="00C9EEDD" w:rsidR="00911239" w:rsidRPr="00911239" w:rsidRDefault="00911239" w:rsidP="00911239">
            <w:pPr>
              <w:spacing w:line="240" w:lineRule="auto"/>
              <w:jc w:val="left"/>
              <w:rPr>
                <w:rFonts w:eastAsia="Times New Roman"/>
                <w:b/>
                <w:color w:val="000000"/>
                <w:szCs w:val="16"/>
                <w:lang w:val="de-CH"/>
              </w:rPr>
            </w:pPr>
            <w:r w:rsidRPr="00911239">
              <w:rPr>
                <w:rFonts w:eastAsia="Times New Roman"/>
                <w:b/>
                <w:color w:val="000000"/>
                <w:szCs w:val="16"/>
                <w:lang w:val="de-CH"/>
              </w:rPr>
              <w:t>12.0</w:t>
            </w:r>
          </w:p>
        </w:tc>
        <w:tc>
          <w:tcPr>
            <w:tcW w:w="6378" w:type="dxa"/>
            <w:tcBorders>
              <w:left w:val="single" w:sz="8" w:space="0" w:color="000000"/>
              <w:right w:val="single" w:sz="8" w:space="0" w:color="000000"/>
            </w:tcBorders>
          </w:tcPr>
          <w:p w14:paraId="1D2AB6E4" w14:textId="3500B81B" w:rsidR="00911239" w:rsidRPr="00911239" w:rsidRDefault="00911239" w:rsidP="00911239">
            <w:pPr>
              <w:spacing w:line="240" w:lineRule="auto"/>
              <w:jc w:val="left"/>
              <w:rPr>
                <w:rFonts w:eastAsia="Times New Roman"/>
                <w:b/>
                <w:color w:val="000000"/>
                <w:szCs w:val="16"/>
                <w:lang w:val="de-CH"/>
              </w:rPr>
            </w:pPr>
            <w:r w:rsidRPr="00911239">
              <w:rPr>
                <w:rFonts w:eastAsia="Times New Roman"/>
                <w:b/>
                <w:color w:val="000000"/>
                <w:szCs w:val="16"/>
                <w:lang w:val="de-CH"/>
              </w:rPr>
              <w:t>Anpassung Tabellen Modul B und C, kleine redaktionelle Änderungen</w:t>
            </w:r>
          </w:p>
        </w:tc>
        <w:tc>
          <w:tcPr>
            <w:tcW w:w="1276" w:type="dxa"/>
          </w:tcPr>
          <w:p w14:paraId="0AB70693" w14:textId="77A3BDCC" w:rsidR="00911239" w:rsidRPr="00911239" w:rsidRDefault="00911239" w:rsidP="00911239">
            <w:pPr>
              <w:spacing w:line="240" w:lineRule="auto"/>
              <w:jc w:val="left"/>
              <w:rPr>
                <w:rFonts w:eastAsia="Times New Roman"/>
                <w:b/>
                <w:color w:val="000000"/>
                <w:szCs w:val="16"/>
                <w:lang w:val="de-CH"/>
              </w:rPr>
            </w:pPr>
            <w:r w:rsidRPr="00911239">
              <w:rPr>
                <w:rFonts w:eastAsia="Times New Roman"/>
                <w:b/>
                <w:color w:val="000000"/>
                <w:szCs w:val="16"/>
                <w:lang w:val="de-CH"/>
              </w:rPr>
              <w:t>27.08.2021</w:t>
            </w:r>
          </w:p>
        </w:tc>
      </w:tr>
      <w:tr w:rsidR="00911239" w:rsidRPr="009B1FEC" w14:paraId="33CA9F66" w14:textId="77777777" w:rsidTr="00E76F07">
        <w:tc>
          <w:tcPr>
            <w:tcW w:w="1163" w:type="dxa"/>
            <w:tcBorders>
              <w:top w:val="single" w:sz="8" w:space="0" w:color="000000"/>
              <w:left w:val="single" w:sz="8" w:space="0" w:color="000000"/>
              <w:bottom w:val="single" w:sz="8" w:space="0" w:color="000000"/>
            </w:tcBorders>
          </w:tcPr>
          <w:p w14:paraId="1FA6E724" w14:textId="26289B01" w:rsidR="00911239" w:rsidRPr="009B1FEC" w:rsidRDefault="00F41009" w:rsidP="00911239">
            <w:pPr>
              <w:spacing w:line="240" w:lineRule="auto"/>
              <w:jc w:val="left"/>
              <w:rPr>
                <w:rFonts w:eastAsia="Times New Roman"/>
                <w:b/>
                <w:bCs/>
                <w:color w:val="000000"/>
                <w:szCs w:val="18"/>
                <w:lang w:val="de-CH"/>
              </w:rPr>
            </w:pPr>
            <w:r>
              <w:rPr>
                <w:rFonts w:eastAsia="Times New Roman"/>
                <w:b/>
                <w:bCs/>
                <w:color w:val="000000"/>
                <w:szCs w:val="18"/>
                <w:lang w:val="de-CH"/>
              </w:rPr>
              <w:t>13.0</w:t>
            </w:r>
          </w:p>
        </w:tc>
        <w:tc>
          <w:tcPr>
            <w:tcW w:w="6378" w:type="dxa"/>
            <w:tcBorders>
              <w:top w:val="single" w:sz="8" w:space="0" w:color="000000"/>
              <w:left w:val="single" w:sz="8" w:space="0" w:color="000000"/>
              <w:bottom w:val="single" w:sz="8" w:space="0" w:color="000000"/>
              <w:right w:val="single" w:sz="8" w:space="0" w:color="000000"/>
            </w:tcBorders>
          </w:tcPr>
          <w:p w14:paraId="60FE04E7" w14:textId="62AA6EC0" w:rsidR="00911239" w:rsidRPr="009B1FEC" w:rsidRDefault="00F41009" w:rsidP="00911239">
            <w:pPr>
              <w:spacing w:line="240" w:lineRule="auto"/>
              <w:jc w:val="left"/>
              <w:rPr>
                <w:rFonts w:eastAsia="Times New Roman"/>
                <w:b/>
                <w:bCs/>
                <w:color w:val="000000"/>
                <w:szCs w:val="18"/>
                <w:lang w:val="de-CH"/>
              </w:rPr>
            </w:pPr>
            <w:r>
              <w:rPr>
                <w:rFonts w:eastAsia="Times New Roman"/>
                <w:b/>
                <w:bCs/>
                <w:color w:val="000000"/>
                <w:szCs w:val="18"/>
                <w:lang w:val="de-CH"/>
              </w:rPr>
              <w:t>Änderung Logo Eco Platform, Hinweis Fotorechte, kleine redaktionelle Änderungen</w:t>
            </w:r>
            <w:r w:rsidR="002B0216">
              <w:rPr>
                <w:rFonts w:eastAsia="Times New Roman"/>
                <w:b/>
                <w:bCs/>
                <w:color w:val="000000"/>
                <w:szCs w:val="18"/>
                <w:lang w:val="de-CH"/>
              </w:rPr>
              <w:t xml:space="preserve">, </w:t>
            </w:r>
            <w:r w:rsidR="002B0216">
              <w:rPr>
                <w:rFonts w:eastAsia="Times New Roman"/>
                <w:b/>
                <w:bCs/>
                <w:color w:val="000000"/>
                <w:szCs w:val="18"/>
                <w:lang w:val="de-CH"/>
              </w:rPr>
              <w:t>(erstellt SR, geprüft FG und freigegeben SR)</w:t>
            </w:r>
          </w:p>
        </w:tc>
        <w:tc>
          <w:tcPr>
            <w:tcW w:w="1276" w:type="dxa"/>
            <w:tcBorders>
              <w:top w:val="single" w:sz="8" w:space="0" w:color="000000"/>
              <w:bottom w:val="single" w:sz="8" w:space="0" w:color="000000"/>
              <w:right w:val="single" w:sz="8" w:space="0" w:color="000000"/>
            </w:tcBorders>
          </w:tcPr>
          <w:p w14:paraId="0C0EEDEF" w14:textId="7A376911" w:rsidR="00911239" w:rsidRPr="009B1FEC" w:rsidRDefault="00F41009" w:rsidP="00911239">
            <w:pPr>
              <w:spacing w:line="240" w:lineRule="auto"/>
              <w:jc w:val="left"/>
              <w:rPr>
                <w:rFonts w:eastAsia="Times New Roman"/>
                <w:b/>
                <w:bCs/>
                <w:color w:val="000000"/>
                <w:szCs w:val="18"/>
                <w:lang w:val="de-CH"/>
              </w:rPr>
            </w:pPr>
            <w:r>
              <w:rPr>
                <w:rFonts w:eastAsia="Times New Roman"/>
                <w:b/>
                <w:bCs/>
                <w:color w:val="000000"/>
                <w:szCs w:val="18"/>
                <w:lang w:val="de-CH"/>
              </w:rPr>
              <w:t>27.11.2021</w:t>
            </w:r>
          </w:p>
        </w:tc>
      </w:tr>
      <w:tr w:rsidR="00911239" w:rsidRPr="009B1FEC" w14:paraId="2FC323C4" w14:textId="77777777" w:rsidTr="00E76F07">
        <w:tc>
          <w:tcPr>
            <w:tcW w:w="1163" w:type="dxa"/>
          </w:tcPr>
          <w:p w14:paraId="7F51E105" w14:textId="77777777" w:rsidR="00911239" w:rsidRPr="009B1FEC" w:rsidRDefault="00911239" w:rsidP="00911239">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3327C46" w14:textId="77777777" w:rsidR="00911239" w:rsidRPr="009B1FEC" w:rsidRDefault="00911239" w:rsidP="00911239">
            <w:pPr>
              <w:spacing w:line="240" w:lineRule="auto"/>
              <w:jc w:val="left"/>
              <w:rPr>
                <w:rFonts w:eastAsia="Times New Roman"/>
                <w:color w:val="000000"/>
                <w:szCs w:val="18"/>
                <w:lang w:val="de-CH"/>
              </w:rPr>
            </w:pPr>
          </w:p>
        </w:tc>
        <w:tc>
          <w:tcPr>
            <w:tcW w:w="1276" w:type="dxa"/>
          </w:tcPr>
          <w:p w14:paraId="42D63BDB" w14:textId="77777777" w:rsidR="00911239" w:rsidRPr="009B1FEC" w:rsidRDefault="00911239" w:rsidP="00911239">
            <w:pPr>
              <w:spacing w:line="240" w:lineRule="auto"/>
              <w:jc w:val="left"/>
              <w:rPr>
                <w:rFonts w:eastAsia="Times New Roman"/>
                <w:color w:val="000000"/>
                <w:szCs w:val="18"/>
                <w:lang w:val="de-CH"/>
              </w:rPr>
            </w:pPr>
          </w:p>
        </w:tc>
      </w:tr>
      <w:tr w:rsidR="00911239" w:rsidRPr="009B1FEC" w14:paraId="5F0C1D4A" w14:textId="77777777" w:rsidTr="00E76F07">
        <w:tc>
          <w:tcPr>
            <w:tcW w:w="1163" w:type="dxa"/>
            <w:tcBorders>
              <w:top w:val="single" w:sz="8" w:space="0" w:color="000000"/>
              <w:left w:val="single" w:sz="8" w:space="0" w:color="000000"/>
              <w:bottom w:val="single" w:sz="8" w:space="0" w:color="000000"/>
            </w:tcBorders>
          </w:tcPr>
          <w:p w14:paraId="6C3FF390" w14:textId="77777777" w:rsidR="00911239" w:rsidRPr="009B1FEC" w:rsidRDefault="00911239" w:rsidP="00911239">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6C6FC196" w14:textId="77777777" w:rsidR="00911239" w:rsidRPr="009B1FEC" w:rsidRDefault="00911239" w:rsidP="00911239">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16629573" w14:textId="77777777" w:rsidR="00911239" w:rsidRPr="009B1FEC" w:rsidRDefault="00911239" w:rsidP="00911239">
            <w:pPr>
              <w:spacing w:line="240" w:lineRule="auto"/>
              <w:jc w:val="left"/>
              <w:rPr>
                <w:rFonts w:eastAsia="Times New Roman"/>
                <w:color w:val="000000"/>
                <w:szCs w:val="18"/>
                <w:lang w:val="de-CH"/>
              </w:rPr>
            </w:pPr>
          </w:p>
        </w:tc>
      </w:tr>
      <w:tr w:rsidR="00911239" w:rsidRPr="009B1FEC" w14:paraId="55ACFCD7" w14:textId="77777777" w:rsidTr="00E76F07">
        <w:tc>
          <w:tcPr>
            <w:tcW w:w="1163" w:type="dxa"/>
          </w:tcPr>
          <w:p w14:paraId="6ECC88C8" w14:textId="77777777" w:rsidR="00911239" w:rsidRPr="009B1FEC" w:rsidRDefault="00911239" w:rsidP="00911239">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37A845E3" w14:textId="77777777" w:rsidR="00911239" w:rsidRPr="009B1FEC" w:rsidRDefault="00911239" w:rsidP="00911239">
            <w:pPr>
              <w:spacing w:line="240" w:lineRule="auto"/>
              <w:jc w:val="left"/>
              <w:rPr>
                <w:rFonts w:eastAsia="Times New Roman"/>
                <w:color w:val="000000"/>
                <w:szCs w:val="18"/>
                <w:lang w:val="de-CH"/>
              </w:rPr>
            </w:pPr>
          </w:p>
        </w:tc>
        <w:tc>
          <w:tcPr>
            <w:tcW w:w="1276" w:type="dxa"/>
          </w:tcPr>
          <w:p w14:paraId="4D8DD83A" w14:textId="77777777" w:rsidR="00911239" w:rsidRPr="009B1FEC" w:rsidRDefault="00911239" w:rsidP="00911239">
            <w:pPr>
              <w:spacing w:line="240" w:lineRule="auto"/>
              <w:jc w:val="left"/>
              <w:rPr>
                <w:rFonts w:eastAsia="Times New Roman"/>
                <w:color w:val="000000"/>
                <w:szCs w:val="18"/>
                <w:lang w:val="de-CH"/>
              </w:rPr>
            </w:pPr>
          </w:p>
        </w:tc>
      </w:tr>
    </w:tbl>
    <w:p w14:paraId="686CA0CA" w14:textId="77777777" w:rsidR="001D3B0D" w:rsidRPr="004B5AD6" w:rsidRDefault="00E33F5E" w:rsidP="009B42E6">
      <w:pPr>
        <w:spacing w:after="200"/>
        <w:jc w:val="left"/>
        <w:rPr>
          <w:lang w:val="de-CH"/>
        </w:rPr>
      </w:pPr>
      <w:r w:rsidRPr="004B5AD6">
        <w:rPr>
          <w:lang w:val="de-CH"/>
        </w:rPr>
        <w:br w:type="page"/>
      </w:r>
    </w:p>
    <w:p w14:paraId="2A6159AC" w14:textId="77777777" w:rsidR="0002418F" w:rsidRPr="009B1FEC" w:rsidRDefault="0002418F" w:rsidP="007D0FCA">
      <w:pPr>
        <w:autoSpaceDE w:val="0"/>
        <w:spacing w:before="120" w:after="60" w:line="240" w:lineRule="auto"/>
        <w:jc w:val="left"/>
        <w:rPr>
          <w:b/>
          <w:color w:val="17365D"/>
          <w:sz w:val="28"/>
          <w:szCs w:val="28"/>
          <w:lang w:val="de-CH"/>
        </w:rPr>
      </w:pPr>
      <w:r w:rsidRPr="009B1FEC">
        <w:rPr>
          <w:b/>
          <w:color w:val="17365D"/>
          <w:sz w:val="28"/>
          <w:szCs w:val="28"/>
          <w:lang w:val="de-CH"/>
        </w:rPr>
        <w:t>Inhaltsverzeichnis</w:t>
      </w:r>
    </w:p>
    <w:p w14:paraId="73B9F1B9" w14:textId="77777777" w:rsidR="009036DD" w:rsidRPr="009B1FEC" w:rsidRDefault="009036DD" w:rsidP="007D0FCA">
      <w:pPr>
        <w:autoSpaceDE w:val="0"/>
        <w:spacing w:before="120" w:after="60" w:line="240" w:lineRule="auto"/>
        <w:jc w:val="left"/>
        <w:rPr>
          <w:b/>
          <w:color w:val="17365D"/>
          <w:sz w:val="28"/>
          <w:szCs w:val="28"/>
          <w:lang w:val="de-CH"/>
        </w:rPr>
      </w:pPr>
    </w:p>
    <w:p w14:paraId="3F7B4908" w14:textId="5563F0E5" w:rsidR="00F076CE" w:rsidRPr="009B1FEC" w:rsidRDefault="00FD0A74">
      <w:pPr>
        <w:pStyle w:val="Verzeichnis1"/>
        <w:tabs>
          <w:tab w:val="right" w:leader="dot" w:pos="10054"/>
        </w:tabs>
        <w:rPr>
          <w:rFonts w:eastAsia="MS Mincho"/>
          <w:noProof/>
          <w:sz w:val="22"/>
          <w:lang w:val="en-US"/>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1152832" w:history="1">
        <w:r w:rsidR="00F076CE" w:rsidRPr="00E95928">
          <w:rPr>
            <w:rStyle w:val="Hyperlink"/>
            <w:noProof/>
            <w:lang w:val="de-CH"/>
          </w:rPr>
          <w:t>Geltungsbereich</w:t>
        </w:r>
        <w:r w:rsidR="00F076CE">
          <w:rPr>
            <w:noProof/>
            <w:webHidden/>
          </w:rPr>
          <w:tab/>
        </w:r>
        <w:r w:rsidR="00F076CE">
          <w:rPr>
            <w:noProof/>
            <w:webHidden/>
          </w:rPr>
          <w:fldChar w:fldCharType="begin"/>
        </w:r>
        <w:r w:rsidR="00F076CE">
          <w:rPr>
            <w:noProof/>
            <w:webHidden/>
          </w:rPr>
          <w:instrText xml:space="preserve"> PAGEREF _Toc11152832 \h </w:instrText>
        </w:r>
        <w:r w:rsidR="00F076CE">
          <w:rPr>
            <w:noProof/>
            <w:webHidden/>
          </w:rPr>
        </w:r>
        <w:r w:rsidR="00F076CE">
          <w:rPr>
            <w:noProof/>
            <w:webHidden/>
          </w:rPr>
          <w:fldChar w:fldCharType="separate"/>
        </w:r>
        <w:r w:rsidR="000C05B2">
          <w:rPr>
            <w:noProof/>
            <w:webHidden/>
          </w:rPr>
          <w:t>4</w:t>
        </w:r>
        <w:r w:rsidR="00F076CE">
          <w:rPr>
            <w:noProof/>
            <w:webHidden/>
          </w:rPr>
          <w:fldChar w:fldCharType="end"/>
        </w:r>
      </w:hyperlink>
    </w:p>
    <w:p w14:paraId="77AD9770" w14:textId="0C6E1C9E" w:rsidR="00F076CE" w:rsidRPr="009B1FEC" w:rsidRDefault="00821561">
      <w:pPr>
        <w:pStyle w:val="Verzeichnis1"/>
        <w:tabs>
          <w:tab w:val="right" w:leader="dot" w:pos="10054"/>
        </w:tabs>
        <w:rPr>
          <w:rFonts w:eastAsia="MS Mincho"/>
          <w:noProof/>
          <w:sz w:val="22"/>
          <w:lang w:val="en-US"/>
        </w:rPr>
      </w:pPr>
      <w:hyperlink w:anchor="_Toc11152833" w:history="1">
        <w:r w:rsidR="00F076CE" w:rsidRPr="00E95928">
          <w:rPr>
            <w:rStyle w:val="Hyperlink"/>
            <w:noProof/>
          </w:rPr>
          <w:t>Vorgaben</w:t>
        </w:r>
        <w:r w:rsidR="00F076CE" w:rsidRPr="00E95928">
          <w:rPr>
            <w:rStyle w:val="Hyperlink"/>
            <w:noProof/>
            <w:lang w:val="de-CH"/>
          </w:rPr>
          <w:t xml:space="preserve"> für Darstellung EPD</w:t>
        </w:r>
        <w:r w:rsidR="00F076CE">
          <w:rPr>
            <w:noProof/>
            <w:webHidden/>
          </w:rPr>
          <w:tab/>
        </w:r>
        <w:r w:rsidR="00F076CE">
          <w:rPr>
            <w:noProof/>
            <w:webHidden/>
          </w:rPr>
          <w:fldChar w:fldCharType="begin"/>
        </w:r>
        <w:r w:rsidR="00F076CE">
          <w:rPr>
            <w:noProof/>
            <w:webHidden/>
          </w:rPr>
          <w:instrText xml:space="preserve"> PAGEREF _Toc11152833 \h </w:instrText>
        </w:r>
        <w:r w:rsidR="00F076CE">
          <w:rPr>
            <w:noProof/>
            <w:webHidden/>
          </w:rPr>
        </w:r>
        <w:r w:rsidR="00F076CE">
          <w:rPr>
            <w:noProof/>
            <w:webHidden/>
          </w:rPr>
          <w:fldChar w:fldCharType="separate"/>
        </w:r>
        <w:r w:rsidR="000C05B2">
          <w:rPr>
            <w:noProof/>
            <w:webHidden/>
          </w:rPr>
          <w:t>5</w:t>
        </w:r>
        <w:r w:rsidR="00F076CE">
          <w:rPr>
            <w:noProof/>
            <w:webHidden/>
          </w:rPr>
          <w:fldChar w:fldCharType="end"/>
        </w:r>
      </w:hyperlink>
    </w:p>
    <w:p w14:paraId="5997943B" w14:textId="514EE1D2" w:rsidR="00F076CE" w:rsidRPr="009B1FEC" w:rsidRDefault="00821561">
      <w:pPr>
        <w:pStyle w:val="Verzeichnis1"/>
        <w:tabs>
          <w:tab w:val="right" w:leader="dot" w:pos="10054"/>
        </w:tabs>
        <w:rPr>
          <w:rFonts w:eastAsia="MS Mincho"/>
          <w:noProof/>
          <w:sz w:val="22"/>
          <w:lang w:val="en-US"/>
        </w:rPr>
      </w:pPr>
      <w:hyperlink w:anchor="_Toc11152834" w:history="1">
        <w:r w:rsidR="00F076CE" w:rsidRPr="00E95928">
          <w:rPr>
            <w:rStyle w:val="Hyperlink"/>
            <w:noProof/>
            <w:lang w:val="de-CH"/>
          </w:rPr>
          <w:t xml:space="preserve">Inhalt der </w:t>
        </w:r>
        <w:r w:rsidR="00F076CE" w:rsidRPr="00E95928">
          <w:rPr>
            <w:rStyle w:val="Hyperlink"/>
            <w:noProof/>
          </w:rPr>
          <w:t>EPD</w:t>
        </w:r>
        <w:r w:rsidR="00F076CE">
          <w:rPr>
            <w:noProof/>
            <w:webHidden/>
          </w:rPr>
          <w:tab/>
        </w:r>
        <w:r w:rsidR="00F076CE">
          <w:rPr>
            <w:noProof/>
            <w:webHidden/>
          </w:rPr>
          <w:fldChar w:fldCharType="begin"/>
        </w:r>
        <w:r w:rsidR="00F076CE">
          <w:rPr>
            <w:noProof/>
            <w:webHidden/>
          </w:rPr>
          <w:instrText xml:space="preserve"> PAGEREF _Toc11152834 \h </w:instrText>
        </w:r>
        <w:r w:rsidR="00F076CE">
          <w:rPr>
            <w:noProof/>
            <w:webHidden/>
          </w:rPr>
        </w:r>
        <w:r w:rsidR="00F076CE">
          <w:rPr>
            <w:noProof/>
            <w:webHidden/>
          </w:rPr>
          <w:fldChar w:fldCharType="separate"/>
        </w:r>
        <w:r w:rsidR="000C05B2">
          <w:rPr>
            <w:noProof/>
            <w:webHidden/>
          </w:rPr>
          <w:t>5</w:t>
        </w:r>
        <w:r w:rsidR="00F076CE">
          <w:rPr>
            <w:noProof/>
            <w:webHidden/>
          </w:rPr>
          <w:fldChar w:fldCharType="end"/>
        </w:r>
      </w:hyperlink>
    </w:p>
    <w:p w14:paraId="271E6EAE" w14:textId="7EB9C9CC" w:rsidR="00F076CE" w:rsidRPr="009B1FEC" w:rsidRDefault="00821561">
      <w:pPr>
        <w:pStyle w:val="Verzeichnis1"/>
        <w:tabs>
          <w:tab w:val="left" w:pos="360"/>
          <w:tab w:val="right" w:leader="dot" w:pos="10054"/>
        </w:tabs>
        <w:rPr>
          <w:rFonts w:eastAsia="MS Mincho"/>
          <w:noProof/>
          <w:sz w:val="22"/>
          <w:lang w:val="en-US"/>
        </w:rPr>
      </w:pPr>
      <w:hyperlink w:anchor="_Toc11152835" w:history="1">
        <w:r w:rsidR="00F076CE" w:rsidRPr="00E95928">
          <w:rPr>
            <w:rStyle w:val="Hyperlink"/>
            <w:noProof/>
            <w:lang w:val="de-CH"/>
          </w:rPr>
          <w:t>1</w:t>
        </w:r>
        <w:r w:rsidR="00F076CE" w:rsidRPr="009B1FEC">
          <w:rPr>
            <w:rFonts w:eastAsia="MS Mincho"/>
            <w:noProof/>
            <w:sz w:val="22"/>
            <w:lang w:val="en-US"/>
          </w:rPr>
          <w:tab/>
        </w:r>
        <w:r w:rsidR="00F076CE" w:rsidRPr="00E95928">
          <w:rPr>
            <w:rStyle w:val="Hyperlink"/>
            <w:noProof/>
            <w:lang w:val="de-CH"/>
          </w:rPr>
          <w:t>Allgemeine Angaben</w:t>
        </w:r>
        <w:r w:rsidR="00F076CE">
          <w:rPr>
            <w:noProof/>
            <w:webHidden/>
          </w:rPr>
          <w:tab/>
        </w:r>
        <w:r w:rsidR="00F076CE">
          <w:rPr>
            <w:noProof/>
            <w:webHidden/>
          </w:rPr>
          <w:fldChar w:fldCharType="begin"/>
        </w:r>
        <w:r w:rsidR="00F076CE">
          <w:rPr>
            <w:noProof/>
            <w:webHidden/>
          </w:rPr>
          <w:instrText xml:space="preserve"> PAGEREF _Toc11152835 \h </w:instrText>
        </w:r>
        <w:r w:rsidR="00F076CE">
          <w:rPr>
            <w:noProof/>
            <w:webHidden/>
          </w:rPr>
        </w:r>
        <w:r w:rsidR="00F076CE">
          <w:rPr>
            <w:noProof/>
            <w:webHidden/>
          </w:rPr>
          <w:fldChar w:fldCharType="separate"/>
        </w:r>
        <w:r w:rsidR="000C05B2">
          <w:rPr>
            <w:noProof/>
            <w:webHidden/>
          </w:rPr>
          <w:t>8</w:t>
        </w:r>
        <w:r w:rsidR="00F076CE">
          <w:rPr>
            <w:noProof/>
            <w:webHidden/>
          </w:rPr>
          <w:fldChar w:fldCharType="end"/>
        </w:r>
      </w:hyperlink>
    </w:p>
    <w:p w14:paraId="5588DB7B" w14:textId="1135F150" w:rsidR="00F076CE" w:rsidRPr="009B1FEC" w:rsidRDefault="00821561">
      <w:pPr>
        <w:pStyle w:val="Verzeichnis1"/>
        <w:tabs>
          <w:tab w:val="left" w:pos="360"/>
          <w:tab w:val="right" w:leader="dot" w:pos="10054"/>
        </w:tabs>
        <w:rPr>
          <w:rFonts w:eastAsia="MS Mincho"/>
          <w:noProof/>
          <w:sz w:val="22"/>
          <w:lang w:val="en-US"/>
        </w:rPr>
      </w:pPr>
      <w:hyperlink w:anchor="_Toc11152836" w:history="1">
        <w:r w:rsidR="00F076CE" w:rsidRPr="00E95928">
          <w:rPr>
            <w:rStyle w:val="Hyperlink"/>
            <w:noProof/>
            <w:lang w:val="de-CH"/>
          </w:rPr>
          <w:t>2</w:t>
        </w:r>
        <w:r w:rsidR="00F076CE" w:rsidRPr="009B1FEC">
          <w:rPr>
            <w:rFonts w:eastAsia="MS Mincho"/>
            <w:noProof/>
            <w:sz w:val="22"/>
            <w:lang w:val="en-US"/>
          </w:rPr>
          <w:tab/>
        </w:r>
        <w:r w:rsidR="00F076CE" w:rsidRPr="00E95928">
          <w:rPr>
            <w:rStyle w:val="Hyperlink"/>
            <w:noProof/>
            <w:lang w:val="de-CH"/>
          </w:rPr>
          <w:t>Produkt</w:t>
        </w:r>
        <w:r w:rsidR="00F076CE">
          <w:rPr>
            <w:noProof/>
            <w:webHidden/>
          </w:rPr>
          <w:tab/>
        </w:r>
        <w:r w:rsidR="00F076CE">
          <w:rPr>
            <w:noProof/>
            <w:webHidden/>
          </w:rPr>
          <w:fldChar w:fldCharType="begin"/>
        </w:r>
        <w:r w:rsidR="00F076CE">
          <w:rPr>
            <w:noProof/>
            <w:webHidden/>
          </w:rPr>
          <w:instrText xml:space="preserve"> PAGEREF _Toc11152836 \h </w:instrText>
        </w:r>
        <w:r w:rsidR="00F076CE">
          <w:rPr>
            <w:noProof/>
            <w:webHidden/>
          </w:rPr>
        </w:r>
        <w:r w:rsidR="00F076CE">
          <w:rPr>
            <w:noProof/>
            <w:webHidden/>
          </w:rPr>
          <w:fldChar w:fldCharType="separate"/>
        </w:r>
        <w:r w:rsidR="000C05B2">
          <w:rPr>
            <w:noProof/>
            <w:webHidden/>
          </w:rPr>
          <w:t>10</w:t>
        </w:r>
        <w:r w:rsidR="00F076CE">
          <w:rPr>
            <w:noProof/>
            <w:webHidden/>
          </w:rPr>
          <w:fldChar w:fldCharType="end"/>
        </w:r>
      </w:hyperlink>
    </w:p>
    <w:p w14:paraId="7E58E874" w14:textId="44CDEE4B" w:rsidR="00F076CE" w:rsidRPr="009B1FEC" w:rsidRDefault="00821561">
      <w:pPr>
        <w:pStyle w:val="Verzeichnis2"/>
        <w:tabs>
          <w:tab w:val="left" w:pos="660"/>
          <w:tab w:val="right" w:leader="dot" w:pos="10054"/>
        </w:tabs>
        <w:rPr>
          <w:rFonts w:eastAsia="MS Mincho"/>
          <w:noProof/>
          <w:sz w:val="22"/>
          <w:lang w:val="en-US"/>
        </w:rPr>
      </w:pPr>
      <w:hyperlink w:anchor="_Toc11152837" w:history="1">
        <w:r w:rsidR="00F076CE" w:rsidRPr="00E95928">
          <w:rPr>
            <w:rStyle w:val="Hyperlink"/>
            <w:noProof/>
            <w:lang w:bidi="de-DE"/>
          </w:rPr>
          <w:t>2.1</w:t>
        </w:r>
        <w:r w:rsidR="00F076CE" w:rsidRPr="009B1FEC">
          <w:rPr>
            <w:rFonts w:eastAsia="MS Mincho"/>
            <w:noProof/>
            <w:sz w:val="22"/>
            <w:lang w:val="en-US"/>
          </w:rPr>
          <w:tab/>
        </w:r>
        <w:r w:rsidR="00F076CE" w:rsidRPr="00E95928">
          <w:rPr>
            <w:rStyle w:val="Hyperlink"/>
            <w:noProof/>
            <w:lang w:bidi="de-DE"/>
          </w:rPr>
          <w:t>Allgemeine Produktbeschreibung</w:t>
        </w:r>
        <w:r w:rsidR="00F076CE">
          <w:rPr>
            <w:noProof/>
            <w:webHidden/>
          </w:rPr>
          <w:tab/>
        </w:r>
        <w:r w:rsidR="00F076CE">
          <w:rPr>
            <w:noProof/>
            <w:webHidden/>
          </w:rPr>
          <w:fldChar w:fldCharType="begin"/>
        </w:r>
        <w:r w:rsidR="00F076CE">
          <w:rPr>
            <w:noProof/>
            <w:webHidden/>
          </w:rPr>
          <w:instrText xml:space="preserve"> PAGEREF _Toc11152837 \h </w:instrText>
        </w:r>
        <w:r w:rsidR="00F076CE">
          <w:rPr>
            <w:noProof/>
            <w:webHidden/>
          </w:rPr>
        </w:r>
        <w:r w:rsidR="00F076CE">
          <w:rPr>
            <w:noProof/>
            <w:webHidden/>
          </w:rPr>
          <w:fldChar w:fldCharType="separate"/>
        </w:r>
        <w:r w:rsidR="000C05B2">
          <w:rPr>
            <w:noProof/>
            <w:webHidden/>
          </w:rPr>
          <w:t>10</w:t>
        </w:r>
        <w:r w:rsidR="00F076CE">
          <w:rPr>
            <w:noProof/>
            <w:webHidden/>
          </w:rPr>
          <w:fldChar w:fldCharType="end"/>
        </w:r>
      </w:hyperlink>
    </w:p>
    <w:p w14:paraId="33DAA420" w14:textId="266F78DD" w:rsidR="00F076CE" w:rsidRPr="009B1FEC" w:rsidRDefault="00821561">
      <w:pPr>
        <w:pStyle w:val="Verzeichnis2"/>
        <w:tabs>
          <w:tab w:val="left" w:pos="660"/>
          <w:tab w:val="right" w:leader="dot" w:pos="10054"/>
        </w:tabs>
        <w:rPr>
          <w:rFonts w:eastAsia="MS Mincho"/>
          <w:noProof/>
          <w:sz w:val="22"/>
          <w:lang w:val="en-US"/>
        </w:rPr>
      </w:pPr>
      <w:hyperlink w:anchor="_Toc11152838" w:history="1">
        <w:r w:rsidR="00F076CE" w:rsidRPr="00E95928">
          <w:rPr>
            <w:rStyle w:val="Hyperlink"/>
            <w:noProof/>
            <w:lang w:bidi="de-DE"/>
          </w:rPr>
          <w:t>2.2</w:t>
        </w:r>
        <w:r w:rsidR="00F076CE" w:rsidRPr="009B1FEC">
          <w:rPr>
            <w:rFonts w:eastAsia="MS Mincho"/>
            <w:noProof/>
            <w:sz w:val="22"/>
            <w:lang w:val="en-US"/>
          </w:rPr>
          <w:tab/>
        </w:r>
        <w:r w:rsidR="00F076CE" w:rsidRPr="00E95928">
          <w:rPr>
            <w:rStyle w:val="Hyperlink"/>
            <w:noProof/>
            <w:lang w:bidi="de-DE"/>
          </w:rPr>
          <w:t>Anwendung</w:t>
        </w:r>
        <w:r w:rsidR="00F076CE">
          <w:rPr>
            <w:noProof/>
            <w:webHidden/>
          </w:rPr>
          <w:tab/>
        </w:r>
        <w:r w:rsidR="00F076CE">
          <w:rPr>
            <w:noProof/>
            <w:webHidden/>
          </w:rPr>
          <w:fldChar w:fldCharType="begin"/>
        </w:r>
        <w:r w:rsidR="00F076CE">
          <w:rPr>
            <w:noProof/>
            <w:webHidden/>
          </w:rPr>
          <w:instrText xml:space="preserve"> PAGEREF _Toc11152838 \h </w:instrText>
        </w:r>
        <w:r w:rsidR="00F076CE">
          <w:rPr>
            <w:noProof/>
            <w:webHidden/>
          </w:rPr>
        </w:r>
        <w:r w:rsidR="00F076CE">
          <w:rPr>
            <w:noProof/>
            <w:webHidden/>
          </w:rPr>
          <w:fldChar w:fldCharType="separate"/>
        </w:r>
        <w:r w:rsidR="000C05B2">
          <w:rPr>
            <w:noProof/>
            <w:webHidden/>
          </w:rPr>
          <w:t>10</w:t>
        </w:r>
        <w:r w:rsidR="00F076CE">
          <w:rPr>
            <w:noProof/>
            <w:webHidden/>
          </w:rPr>
          <w:fldChar w:fldCharType="end"/>
        </w:r>
      </w:hyperlink>
    </w:p>
    <w:p w14:paraId="65D72E5F" w14:textId="4DA0D995" w:rsidR="00F076CE" w:rsidRPr="009B1FEC" w:rsidRDefault="00821561">
      <w:pPr>
        <w:pStyle w:val="Verzeichnis2"/>
        <w:tabs>
          <w:tab w:val="left" w:pos="660"/>
          <w:tab w:val="right" w:leader="dot" w:pos="10054"/>
        </w:tabs>
        <w:rPr>
          <w:rFonts w:eastAsia="MS Mincho"/>
          <w:noProof/>
          <w:sz w:val="22"/>
          <w:lang w:val="en-US"/>
        </w:rPr>
      </w:pPr>
      <w:hyperlink w:anchor="_Toc11152839" w:history="1">
        <w:r w:rsidR="00F076CE" w:rsidRPr="00E95928">
          <w:rPr>
            <w:rStyle w:val="Hyperlink"/>
            <w:noProof/>
            <w:lang w:bidi="de-DE"/>
          </w:rPr>
          <w:t>2.3</w:t>
        </w:r>
        <w:r w:rsidR="00F076CE" w:rsidRPr="009B1FEC">
          <w:rPr>
            <w:rFonts w:eastAsia="MS Mincho"/>
            <w:noProof/>
            <w:sz w:val="22"/>
            <w:lang w:val="en-US"/>
          </w:rPr>
          <w:tab/>
        </w:r>
        <w:r w:rsidR="00F076CE" w:rsidRPr="00E95928">
          <w:rPr>
            <w:rStyle w:val="Hyperlink"/>
            <w:noProof/>
            <w:lang w:bidi="de-DE"/>
          </w:rPr>
          <w:t>Produktrelevanten Normen, Regelwerke und Vorschriften</w:t>
        </w:r>
        <w:r w:rsidR="00F076CE">
          <w:rPr>
            <w:noProof/>
            <w:webHidden/>
          </w:rPr>
          <w:tab/>
        </w:r>
        <w:r w:rsidR="00F076CE">
          <w:rPr>
            <w:noProof/>
            <w:webHidden/>
          </w:rPr>
          <w:fldChar w:fldCharType="begin"/>
        </w:r>
        <w:r w:rsidR="00F076CE">
          <w:rPr>
            <w:noProof/>
            <w:webHidden/>
          </w:rPr>
          <w:instrText xml:space="preserve"> PAGEREF _Toc11152839 \h </w:instrText>
        </w:r>
        <w:r w:rsidR="00F076CE">
          <w:rPr>
            <w:noProof/>
            <w:webHidden/>
          </w:rPr>
        </w:r>
        <w:r w:rsidR="00F076CE">
          <w:rPr>
            <w:noProof/>
            <w:webHidden/>
          </w:rPr>
          <w:fldChar w:fldCharType="separate"/>
        </w:r>
        <w:r w:rsidR="000C05B2">
          <w:rPr>
            <w:noProof/>
            <w:webHidden/>
          </w:rPr>
          <w:t>10</w:t>
        </w:r>
        <w:r w:rsidR="00F076CE">
          <w:rPr>
            <w:noProof/>
            <w:webHidden/>
          </w:rPr>
          <w:fldChar w:fldCharType="end"/>
        </w:r>
      </w:hyperlink>
    </w:p>
    <w:p w14:paraId="0B1AEF0C" w14:textId="4B4348F6" w:rsidR="00F076CE" w:rsidRPr="009B1FEC" w:rsidRDefault="00821561">
      <w:pPr>
        <w:pStyle w:val="Verzeichnis2"/>
        <w:tabs>
          <w:tab w:val="left" w:pos="660"/>
          <w:tab w:val="right" w:leader="dot" w:pos="10054"/>
        </w:tabs>
        <w:rPr>
          <w:rFonts w:eastAsia="MS Mincho"/>
          <w:noProof/>
          <w:sz w:val="22"/>
          <w:lang w:val="en-US"/>
        </w:rPr>
      </w:pPr>
      <w:hyperlink w:anchor="_Toc11152840" w:history="1">
        <w:r w:rsidR="00F076CE" w:rsidRPr="00E95928">
          <w:rPr>
            <w:rStyle w:val="Hyperlink"/>
            <w:noProof/>
            <w:lang w:bidi="de-DE"/>
          </w:rPr>
          <w:t>2.4</w:t>
        </w:r>
        <w:r w:rsidR="00F076CE" w:rsidRPr="009B1FEC">
          <w:rPr>
            <w:rFonts w:eastAsia="MS Mincho"/>
            <w:noProof/>
            <w:sz w:val="22"/>
            <w:lang w:val="en-US"/>
          </w:rPr>
          <w:tab/>
        </w:r>
        <w:r w:rsidR="00F076CE" w:rsidRPr="00E95928">
          <w:rPr>
            <w:rStyle w:val="Hyperlink"/>
            <w:noProof/>
            <w:lang w:bidi="de-DE"/>
          </w:rPr>
          <w:t>Technische Daten</w:t>
        </w:r>
        <w:r w:rsidR="00F076CE">
          <w:rPr>
            <w:noProof/>
            <w:webHidden/>
          </w:rPr>
          <w:tab/>
        </w:r>
        <w:r w:rsidR="00F076CE">
          <w:rPr>
            <w:noProof/>
            <w:webHidden/>
          </w:rPr>
          <w:fldChar w:fldCharType="begin"/>
        </w:r>
        <w:r w:rsidR="00F076CE">
          <w:rPr>
            <w:noProof/>
            <w:webHidden/>
          </w:rPr>
          <w:instrText xml:space="preserve"> PAGEREF _Toc11152840 \h </w:instrText>
        </w:r>
        <w:r w:rsidR="00F076CE">
          <w:rPr>
            <w:noProof/>
            <w:webHidden/>
          </w:rPr>
        </w:r>
        <w:r w:rsidR="00F076CE">
          <w:rPr>
            <w:noProof/>
            <w:webHidden/>
          </w:rPr>
          <w:fldChar w:fldCharType="separate"/>
        </w:r>
        <w:r w:rsidR="000C05B2">
          <w:rPr>
            <w:noProof/>
            <w:webHidden/>
          </w:rPr>
          <w:t>10</w:t>
        </w:r>
        <w:r w:rsidR="00F076CE">
          <w:rPr>
            <w:noProof/>
            <w:webHidden/>
          </w:rPr>
          <w:fldChar w:fldCharType="end"/>
        </w:r>
      </w:hyperlink>
    </w:p>
    <w:p w14:paraId="23514E7E" w14:textId="5B520E84" w:rsidR="00F076CE" w:rsidRPr="009B1FEC" w:rsidRDefault="00821561">
      <w:pPr>
        <w:pStyle w:val="Verzeichnis2"/>
        <w:tabs>
          <w:tab w:val="left" w:pos="660"/>
          <w:tab w:val="right" w:leader="dot" w:pos="10054"/>
        </w:tabs>
        <w:rPr>
          <w:rFonts w:eastAsia="MS Mincho"/>
          <w:noProof/>
          <w:sz w:val="22"/>
          <w:lang w:val="en-US"/>
        </w:rPr>
      </w:pPr>
      <w:hyperlink w:anchor="_Toc11152841" w:history="1">
        <w:r w:rsidR="00F076CE" w:rsidRPr="00E95928">
          <w:rPr>
            <w:rStyle w:val="Hyperlink"/>
            <w:noProof/>
            <w:lang w:bidi="de-DE"/>
          </w:rPr>
          <w:t>2.5</w:t>
        </w:r>
        <w:r w:rsidR="00F076CE" w:rsidRPr="009B1FEC">
          <w:rPr>
            <w:rFonts w:eastAsia="MS Mincho"/>
            <w:noProof/>
            <w:sz w:val="22"/>
            <w:lang w:val="en-US"/>
          </w:rPr>
          <w:tab/>
        </w:r>
        <w:r w:rsidR="00F076CE" w:rsidRPr="00E95928">
          <w:rPr>
            <w:rStyle w:val="Hyperlink"/>
            <w:noProof/>
            <w:lang w:bidi="de-DE"/>
          </w:rPr>
          <w:t>Grundstoffe / Hilfsstoffe</w:t>
        </w:r>
        <w:r w:rsidR="00F076CE">
          <w:rPr>
            <w:noProof/>
            <w:webHidden/>
          </w:rPr>
          <w:tab/>
        </w:r>
        <w:r w:rsidR="00F076CE">
          <w:rPr>
            <w:noProof/>
            <w:webHidden/>
          </w:rPr>
          <w:fldChar w:fldCharType="begin"/>
        </w:r>
        <w:r w:rsidR="00F076CE">
          <w:rPr>
            <w:noProof/>
            <w:webHidden/>
          </w:rPr>
          <w:instrText xml:space="preserve"> PAGEREF _Toc11152841 \h </w:instrText>
        </w:r>
        <w:r w:rsidR="00F076CE">
          <w:rPr>
            <w:noProof/>
            <w:webHidden/>
          </w:rPr>
        </w:r>
        <w:r w:rsidR="00F076CE">
          <w:rPr>
            <w:noProof/>
            <w:webHidden/>
          </w:rPr>
          <w:fldChar w:fldCharType="separate"/>
        </w:r>
        <w:r w:rsidR="000C05B2">
          <w:rPr>
            <w:noProof/>
            <w:webHidden/>
          </w:rPr>
          <w:t>12</w:t>
        </w:r>
        <w:r w:rsidR="00F076CE">
          <w:rPr>
            <w:noProof/>
            <w:webHidden/>
          </w:rPr>
          <w:fldChar w:fldCharType="end"/>
        </w:r>
      </w:hyperlink>
    </w:p>
    <w:p w14:paraId="013CF4EB" w14:textId="0AD39436" w:rsidR="00F076CE" w:rsidRPr="009B1FEC" w:rsidRDefault="00821561">
      <w:pPr>
        <w:pStyle w:val="Verzeichnis2"/>
        <w:tabs>
          <w:tab w:val="left" w:pos="660"/>
          <w:tab w:val="right" w:leader="dot" w:pos="10054"/>
        </w:tabs>
        <w:rPr>
          <w:rFonts w:eastAsia="MS Mincho"/>
          <w:noProof/>
          <w:sz w:val="22"/>
          <w:lang w:val="en-US"/>
        </w:rPr>
      </w:pPr>
      <w:hyperlink w:anchor="_Toc11152842" w:history="1">
        <w:r w:rsidR="00F076CE" w:rsidRPr="00E95928">
          <w:rPr>
            <w:rStyle w:val="Hyperlink"/>
            <w:noProof/>
            <w:lang w:bidi="de-DE"/>
          </w:rPr>
          <w:t>2.6</w:t>
        </w:r>
        <w:r w:rsidR="00F076CE" w:rsidRPr="009B1FEC">
          <w:rPr>
            <w:rFonts w:eastAsia="MS Mincho"/>
            <w:noProof/>
            <w:sz w:val="22"/>
            <w:lang w:val="en-US"/>
          </w:rPr>
          <w:tab/>
        </w:r>
        <w:r w:rsidR="00F076CE" w:rsidRPr="00E95928">
          <w:rPr>
            <w:rStyle w:val="Hyperlink"/>
            <w:noProof/>
            <w:lang w:bidi="de-DE"/>
          </w:rPr>
          <w:t>Herstellung</w:t>
        </w:r>
        <w:r w:rsidR="00F076CE">
          <w:rPr>
            <w:noProof/>
            <w:webHidden/>
          </w:rPr>
          <w:tab/>
        </w:r>
        <w:r w:rsidR="00F076CE">
          <w:rPr>
            <w:noProof/>
            <w:webHidden/>
          </w:rPr>
          <w:fldChar w:fldCharType="begin"/>
        </w:r>
        <w:r w:rsidR="00F076CE">
          <w:rPr>
            <w:noProof/>
            <w:webHidden/>
          </w:rPr>
          <w:instrText xml:space="preserve"> PAGEREF _Toc11152842 \h </w:instrText>
        </w:r>
        <w:r w:rsidR="00F076CE">
          <w:rPr>
            <w:noProof/>
            <w:webHidden/>
          </w:rPr>
        </w:r>
        <w:r w:rsidR="00F076CE">
          <w:rPr>
            <w:noProof/>
            <w:webHidden/>
          </w:rPr>
          <w:fldChar w:fldCharType="separate"/>
        </w:r>
        <w:r w:rsidR="000C05B2">
          <w:rPr>
            <w:noProof/>
            <w:webHidden/>
          </w:rPr>
          <w:t>13</w:t>
        </w:r>
        <w:r w:rsidR="00F076CE">
          <w:rPr>
            <w:noProof/>
            <w:webHidden/>
          </w:rPr>
          <w:fldChar w:fldCharType="end"/>
        </w:r>
      </w:hyperlink>
    </w:p>
    <w:p w14:paraId="1A8C973E" w14:textId="27A4E315" w:rsidR="00F076CE" w:rsidRPr="009B1FEC" w:rsidRDefault="00821561">
      <w:pPr>
        <w:pStyle w:val="Verzeichnis2"/>
        <w:tabs>
          <w:tab w:val="left" w:pos="660"/>
          <w:tab w:val="right" w:leader="dot" w:pos="10054"/>
        </w:tabs>
        <w:rPr>
          <w:rFonts w:eastAsia="MS Mincho"/>
          <w:noProof/>
          <w:sz w:val="22"/>
          <w:lang w:val="en-US"/>
        </w:rPr>
      </w:pPr>
      <w:hyperlink w:anchor="_Toc11152843" w:history="1">
        <w:r w:rsidR="00F076CE" w:rsidRPr="00E95928">
          <w:rPr>
            <w:rStyle w:val="Hyperlink"/>
            <w:noProof/>
            <w:lang w:bidi="de-DE"/>
          </w:rPr>
          <w:t>2.7</w:t>
        </w:r>
        <w:r w:rsidR="00F076CE" w:rsidRPr="009B1FEC">
          <w:rPr>
            <w:rFonts w:eastAsia="MS Mincho"/>
            <w:noProof/>
            <w:sz w:val="22"/>
            <w:lang w:val="en-US"/>
          </w:rPr>
          <w:tab/>
        </w:r>
        <w:r w:rsidR="00F076CE" w:rsidRPr="00E95928">
          <w:rPr>
            <w:rStyle w:val="Hyperlink"/>
            <w:noProof/>
            <w:lang w:bidi="de-DE"/>
          </w:rPr>
          <w:t>Verpackung</w:t>
        </w:r>
        <w:r w:rsidR="00F076CE">
          <w:rPr>
            <w:noProof/>
            <w:webHidden/>
          </w:rPr>
          <w:tab/>
        </w:r>
        <w:r w:rsidR="00F076CE">
          <w:rPr>
            <w:noProof/>
            <w:webHidden/>
          </w:rPr>
          <w:fldChar w:fldCharType="begin"/>
        </w:r>
        <w:r w:rsidR="00F076CE">
          <w:rPr>
            <w:noProof/>
            <w:webHidden/>
          </w:rPr>
          <w:instrText xml:space="preserve"> PAGEREF _Toc11152843 \h </w:instrText>
        </w:r>
        <w:r w:rsidR="00F076CE">
          <w:rPr>
            <w:noProof/>
            <w:webHidden/>
          </w:rPr>
        </w:r>
        <w:r w:rsidR="00F076CE">
          <w:rPr>
            <w:noProof/>
            <w:webHidden/>
          </w:rPr>
          <w:fldChar w:fldCharType="separate"/>
        </w:r>
        <w:r w:rsidR="000C05B2">
          <w:rPr>
            <w:noProof/>
            <w:webHidden/>
          </w:rPr>
          <w:t>13</w:t>
        </w:r>
        <w:r w:rsidR="00F076CE">
          <w:rPr>
            <w:noProof/>
            <w:webHidden/>
          </w:rPr>
          <w:fldChar w:fldCharType="end"/>
        </w:r>
      </w:hyperlink>
    </w:p>
    <w:p w14:paraId="1E92DE06" w14:textId="0737BDE4" w:rsidR="00F076CE" w:rsidRPr="009B1FEC" w:rsidRDefault="00821561">
      <w:pPr>
        <w:pStyle w:val="Verzeichnis2"/>
        <w:tabs>
          <w:tab w:val="left" w:pos="660"/>
          <w:tab w:val="right" w:leader="dot" w:pos="10054"/>
        </w:tabs>
        <w:rPr>
          <w:rFonts w:eastAsia="MS Mincho"/>
          <w:noProof/>
          <w:sz w:val="22"/>
          <w:lang w:val="en-US"/>
        </w:rPr>
      </w:pPr>
      <w:hyperlink w:anchor="_Toc11152844" w:history="1">
        <w:r w:rsidR="00F076CE" w:rsidRPr="00E95928">
          <w:rPr>
            <w:rStyle w:val="Hyperlink"/>
            <w:noProof/>
            <w:lang w:bidi="de-DE"/>
          </w:rPr>
          <w:t>2.8</w:t>
        </w:r>
        <w:r w:rsidR="00F076CE" w:rsidRPr="009B1FEC">
          <w:rPr>
            <w:rFonts w:eastAsia="MS Mincho"/>
            <w:noProof/>
            <w:sz w:val="22"/>
            <w:lang w:val="en-US"/>
          </w:rPr>
          <w:tab/>
        </w:r>
        <w:r w:rsidR="00F076CE" w:rsidRPr="00E95928">
          <w:rPr>
            <w:rStyle w:val="Hyperlink"/>
            <w:noProof/>
            <w:lang w:bidi="de-DE"/>
          </w:rPr>
          <w:t>Lieferzustand</w:t>
        </w:r>
        <w:r w:rsidR="00F076CE">
          <w:rPr>
            <w:noProof/>
            <w:webHidden/>
          </w:rPr>
          <w:tab/>
        </w:r>
        <w:r w:rsidR="00F076CE">
          <w:rPr>
            <w:noProof/>
            <w:webHidden/>
          </w:rPr>
          <w:fldChar w:fldCharType="begin"/>
        </w:r>
        <w:r w:rsidR="00F076CE">
          <w:rPr>
            <w:noProof/>
            <w:webHidden/>
          </w:rPr>
          <w:instrText xml:space="preserve"> PAGEREF _Toc11152844 \h </w:instrText>
        </w:r>
        <w:r w:rsidR="00F076CE">
          <w:rPr>
            <w:noProof/>
            <w:webHidden/>
          </w:rPr>
        </w:r>
        <w:r w:rsidR="00F076CE">
          <w:rPr>
            <w:noProof/>
            <w:webHidden/>
          </w:rPr>
          <w:fldChar w:fldCharType="separate"/>
        </w:r>
        <w:r w:rsidR="000C05B2">
          <w:rPr>
            <w:noProof/>
            <w:webHidden/>
          </w:rPr>
          <w:t>13</w:t>
        </w:r>
        <w:r w:rsidR="00F076CE">
          <w:rPr>
            <w:noProof/>
            <w:webHidden/>
          </w:rPr>
          <w:fldChar w:fldCharType="end"/>
        </w:r>
      </w:hyperlink>
    </w:p>
    <w:p w14:paraId="035C4983" w14:textId="4705EE7D" w:rsidR="00F076CE" w:rsidRPr="009B1FEC" w:rsidRDefault="00821561">
      <w:pPr>
        <w:pStyle w:val="Verzeichnis2"/>
        <w:tabs>
          <w:tab w:val="left" w:pos="660"/>
          <w:tab w:val="right" w:leader="dot" w:pos="10054"/>
        </w:tabs>
        <w:rPr>
          <w:rFonts w:eastAsia="MS Mincho"/>
          <w:noProof/>
          <w:sz w:val="22"/>
          <w:lang w:val="en-US"/>
        </w:rPr>
      </w:pPr>
      <w:hyperlink w:anchor="_Toc11152845" w:history="1">
        <w:r w:rsidR="00F076CE" w:rsidRPr="00E95928">
          <w:rPr>
            <w:rStyle w:val="Hyperlink"/>
            <w:noProof/>
            <w:lang w:bidi="de-DE"/>
          </w:rPr>
          <w:t>2.9</w:t>
        </w:r>
        <w:r w:rsidR="00F076CE" w:rsidRPr="009B1FEC">
          <w:rPr>
            <w:rFonts w:eastAsia="MS Mincho"/>
            <w:noProof/>
            <w:sz w:val="22"/>
            <w:lang w:val="en-US"/>
          </w:rPr>
          <w:tab/>
        </w:r>
        <w:r w:rsidR="00F076CE" w:rsidRPr="00E95928">
          <w:rPr>
            <w:rStyle w:val="Hyperlink"/>
            <w:noProof/>
            <w:lang w:bidi="de-DE"/>
          </w:rPr>
          <w:t>Transporte</w:t>
        </w:r>
        <w:r w:rsidR="00F076CE">
          <w:rPr>
            <w:noProof/>
            <w:webHidden/>
          </w:rPr>
          <w:tab/>
        </w:r>
        <w:r w:rsidR="00F076CE">
          <w:rPr>
            <w:noProof/>
            <w:webHidden/>
          </w:rPr>
          <w:fldChar w:fldCharType="begin"/>
        </w:r>
        <w:r w:rsidR="00F076CE">
          <w:rPr>
            <w:noProof/>
            <w:webHidden/>
          </w:rPr>
          <w:instrText xml:space="preserve"> PAGEREF _Toc11152845 \h </w:instrText>
        </w:r>
        <w:r w:rsidR="00F076CE">
          <w:rPr>
            <w:noProof/>
            <w:webHidden/>
          </w:rPr>
        </w:r>
        <w:r w:rsidR="00F076CE">
          <w:rPr>
            <w:noProof/>
            <w:webHidden/>
          </w:rPr>
          <w:fldChar w:fldCharType="separate"/>
        </w:r>
        <w:r w:rsidR="000C05B2">
          <w:rPr>
            <w:noProof/>
            <w:webHidden/>
          </w:rPr>
          <w:t>13</w:t>
        </w:r>
        <w:r w:rsidR="00F076CE">
          <w:rPr>
            <w:noProof/>
            <w:webHidden/>
          </w:rPr>
          <w:fldChar w:fldCharType="end"/>
        </w:r>
      </w:hyperlink>
    </w:p>
    <w:p w14:paraId="067CE0B3" w14:textId="59F4CB70" w:rsidR="00F076CE" w:rsidRPr="009B1FEC" w:rsidRDefault="00821561">
      <w:pPr>
        <w:pStyle w:val="Verzeichnis2"/>
        <w:tabs>
          <w:tab w:val="left" w:pos="880"/>
          <w:tab w:val="right" w:leader="dot" w:pos="10054"/>
        </w:tabs>
        <w:rPr>
          <w:rFonts w:eastAsia="MS Mincho"/>
          <w:noProof/>
          <w:sz w:val="22"/>
          <w:lang w:val="en-US"/>
        </w:rPr>
      </w:pPr>
      <w:hyperlink w:anchor="_Toc11152846" w:history="1">
        <w:r w:rsidR="00F076CE" w:rsidRPr="00E95928">
          <w:rPr>
            <w:rStyle w:val="Hyperlink"/>
            <w:noProof/>
            <w:lang w:bidi="de-DE"/>
          </w:rPr>
          <w:t>2.10</w:t>
        </w:r>
        <w:r w:rsidR="00F076CE" w:rsidRPr="009B1FEC">
          <w:rPr>
            <w:rFonts w:eastAsia="MS Mincho"/>
            <w:noProof/>
            <w:sz w:val="22"/>
            <w:lang w:val="en-US"/>
          </w:rPr>
          <w:tab/>
        </w:r>
        <w:r w:rsidR="00F076CE" w:rsidRPr="00E95928">
          <w:rPr>
            <w:rStyle w:val="Hyperlink"/>
            <w:noProof/>
            <w:lang w:bidi="de-DE"/>
          </w:rPr>
          <w:t>Produktverarbeitung / Installation</w:t>
        </w:r>
        <w:r w:rsidR="00F076CE">
          <w:rPr>
            <w:noProof/>
            <w:webHidden/>
          </w:rPr>
          <w:tab/>
        </w:r>
        <w:r w:rsidR="00F076CE">
          <w:rPr>
            <w:noProof/>
            <w:webHidden/>
          </w:rPr>
          <w:fldChar w:fldCharType="begin"/>
        </w:r>
        <w:r w:rsidR="00F076CE">
          <w:rPr>
            <w:noProof/>
            <w:webHidden/>
          </w:rPr>
          <w:instrText xml:space="preserve"> PAGEREF _Toc11152846 \h </w:instrText>
        </w:r>
        <w:r w:rsidR="00F076CE">
          <w:rPr>
            <w:noProof/>
            <w:webHidden/>
          </w:rPr>
        </w:r>
        <w:r w:rsidR="00F076CE">
          <w:rPr>
            <w:noProof/>
            <w:webHidden/>
          </w:rPr>
          <w:fldChar w:fldCharType="separate"/>
        </w:r>
        <w:r w:rsidR="000C05B2">
          <w:rPr>
            <w:noProof/>
            <w:webHidden/>
          </w:rPr>
          <w:t>13</w:t>
        </w:r>
        <w:r w:rsidR="00F076CE">
          <w:rPr>
            <w:noProof/>
            <w:webHidden/>
          </w:rPr>
          <w:fldChar w:fldCharType="end"/>
        </w:r>
      </w:hyperlink>
    </w:p>
    <w:p w14:paraId="7FC4F466" w14:textId="2F617769" w:rsidR="00F076CE" w:rsidRPr="009B1FEC" w:rsidRDefault="00821561">
      <w:pPr>
        <w:pStyle w:val="Verzeichnis2"/>
        <w:tabs>
          <w:tab w:val="left" w:pos="880"/>
          <w:tab w:val="right" w:leader="dot" w:pos="10054"/>
        </w:tabs>
        <w:rPr>
          <w:rFonts w:eastAsia="MS Mincho"/>
          <w:noProof/>
          <w:sz w:val="22"/>
          <w:lang w:val="en-US"/>
        </w:rPr>
      </w:pPr>
      <w:hyperlink w:anchor="_Toc11152847" w:history="1">
        <w:r w:rsidR="00F076CE" w:rsidRPr="00E95928">
          <w:rPr>
            <w:rStyle w:val="Hyperlink"/>
            <w:noProof/>
            <w:lang w:bidi="de-DE"/>
          </w:rPr>
          <w:t>2.11</w:t>
        </w:r>
        <w:r w:rsidR="00F076CE" w:rsidRPr="009B1FEC">
          <w:rPr>
            <w:rFonts w:eastAsia="MS Mincho"/>
            <w:noProof/>
            <w:sz w:val="22"/>
            <w:lang w:val="en-US"/>
          </w:rPr>
          <w:tab/>
        </w:r>
        <w:r w:rsidR="00F076CE" w:rsidRPr="00E95928">
          <w:rPr>
            <w:rStyle w:val="Hyperlink"/>
            <w:noProof/>
            <w:lang w:bidi="de-DE"/>
          </w:rPr>
          <w:t>Nutzungsphase</w:t>
        </w:r>
        <w:r w:rsidR="00F076CE">
          <w:rPr>
            <w:noProof/>
            <w:webHidden/>
          </w:rPr>
          <w:tab/>
        </w:r>
        <w:r w:rsidR="00F076CE">
          <w:rPr>
            <w:noProof/>
            <w:webHidden/>
          </w:rPr>
          <w:fldChar w:fldCharType="begin"/>
        </w:r>
        <w:r w:rsidR="00F076CE">
          <w:rPr>
            <w:noProof/>
            <w:webHidden/>
          </w:rPr>
          <w:instrText xml:space="preserve"> PAGEREF _Toc11152847 \h </w:instrText>
        </w:r>
        <w:r w:rsidR="00F076CE">
          <w:rPr>
            <w:noProof/>
            <w:webHidden/>
          </w:rPr>
        </w:r>
        <w:r w:rsidR="00F076CE">
          <w:rPr>
            <w:noProof/>
            <w:webHidden/>
          </w:rPr>
          <w:fldChar w:fldCharType="separate"/>
        </w:r>
        <w:r w:rsidR="000C05B2">
          <w:rPr>
            <w:noProof/>
            <w:webHidden/>
          </w:rPr>
          <w:t>14</w:t>
        </w:r>
        <w:r w:rsidR="00F076CE">
          <w:rPr>
            <w:noProof/>
            <w:webHidden/>
          </w:rPr>
          <w:fldChar w:fldCharType="end"/>
        </w:r>
      </w:hyperlink>
    </w:p>
    <w:p w14:paraId="41E0EC8C" w14:textId="1F7C7A1E" w:rsidR="00F076CE" w:rsidRPr="009B1FEC" w:rsidRDefault="00821561">
      <w:pPr>
        <w:pStyle w:val="Verzeichnis2"/>
        <w:tabs>
          <w:tab w:val="left" w:pos="880"/>
          <w:tab w:val="right" w:leader="dot" w:pos="10054"/>
        </w:tabs>
        <w:rPr>
          <w:rFonts w:eastAsia="MS Mincho"/>
          <w:noProof/>
          <w:sz w:val="22"/>
          <w:lang w:val="en-US"/>
        </w:rPr>
      </w:pPr>
      <w:hyperlink w:anchor="_Toc11152848" w:history="1">
        <w:r w:rsidR="00F076CE" w:rsidRPr="00E95928">
          <w:rPr>
            <w:rStyle w:val="Hyperlink"/>
            <w:noProof/>
            <w:lang w:bidi="de-DE"/>
          </w:rPr>
          <w:t>2.12</w:t>
        </w:r>
        <w:r w:rsidR="00F076CE" w:rsidRPr="009B1FEC">
          <w:rPr>
            <w:rFonts w:eastAsia="MS Mincho"/>
            <w:noProof/>
            <w:sz w:val="22"/>
            <w:lang w:val="en-US"/>
          </w:rPr>
          <w:tab/>
        </w:r>
        <w:r w:rsidR="00F076CE" w:rsidRPr="00E95928">
          <w:rPr>
            <w:rStyle w:val="Hyperlink"/>
            <w:noProof/>
            <w:lang w:bidi="de-DE"/>
          </w:rPr>
          <w:t>Referenznutzungsdauer (RSL)</w:t>
        </w:r>
        <w:r w:rsidR="00F076CE">
          <w:rPr>
            <w:noProof/>
            <w:webHidden/>
          </w:rPr>
          <w:tab/>
        </w:r>
        <w:r w:rsidR="00F076CE">
          <w:rPr>
            <w:noProof/>
            <w:webHidden/>
          </w:rPr>
          <w:fldChar w:fldCharType="begin"/>
        </w:r>
        <w:r w:rsidR="00F076CE">
          <w:rPr>
            <w:noProof/>
            <w:webHidden/>
          </w:rPr>
          <w:instrText xml:space="preserve"> PAGEREF _Toc11152848 \h </w:instrText>
        </w:r>
        <w:r w:rsidR="00F076CE">
          <w:rPr>
            <w:noProof/>
            <w:webHidden/>
          </w:rPr>
        </w:r>
        <w:r w:rsidR="00F076CE">
          <w:rPr>
            <w:noProof/>
            <w:webHidden/>
          </w:rPr>
          <w:fldChar w:fldCharType="separate"/>
        </w:r>
        <w:r w:rsidR="000C05B2">
          <w:rPr>
            <w:noProof/>
            <w:webHidden/>
          </w:rPr>
          <w:t>14</w:t>
        </w:r>
        <w:r w:rsidR="00F076CE">
          <w:rPr>
            <w:noProof/>
            <w:webHidden/>
          </w:rPr>
          <w:fldChar w:fldCharType="end"/>
        </w:r>
      </w:hyperlink>
    </w:p>
    <w:p w14:paraId="6CDF7FE9" w14:textId="22240D98" w:rsidR="00F076CE" w:rsidRPr="009B1FEC" w:rsidRDefault="00821561">
      <w:pPr>
        <w:pStyle w:val="Verzeichnis2"/>
        <w:tabs>
          <w:tab w:val="left" w:pos="880"/>
          <w:tab w:val="right" w:leader="dot" w:pos="10054"/>
        </w:tabs>
        <w:rPr>
          <w:rFonts w:eastAsia="MS Mincho"/>
          <w:noProof/>
          <w:sz w:val="22"/>
          <w:lang w:val="en-US"/>
        </w:rPr>
      </w:pPr>
      <w:hyperlink w:anchor="_Toc11152849" w:history="1">
        <w:r w:rsidR="00F076CE" w:rsidRPr="00E95928">
          <w:rPr>
            <w:rStyle w:val="Hyperlink"/>
            <w:noProof/>
            <w:lang w:bidi="de-DE"/>
          </w:rPr>
          <w:t>2.13</w:t>
        </w:r>
        <w:r w:rsidR="00F076CE" w:rsidRPr="009B1FEC">
          <w:rPr>
            <w:rFonts w:eastAsia="MS Mincho"/>
            <w:noProof/>
            <w:sz w:val="22"/>
            <w:lang w:val="en-US"/>
          </w:rPr>
          <w:tab/>
        </w:r>
        <w:r w:rsidR="00F076CE" w:rsidRPr="00E95928">
          <w:rPr>
            <w:rStyle w:val="Hyperlink"/>
            <w:noProof/>
            <w:lang w:bidi="de-DE"/>
          </w:rPr>
          <w:t>Nachnutzungsphase</w:t>
        </w:r>
        <w:r w:rsidR="00F076CE">
          <w:rPr>
            <w:noProof/>
            <w:webHidden/>
          </w:rPr>
          <w:tab/>
        </w:r>
        <w:r w:rsidR="00F076CE">
          <w:rPr>
            <w:noProof/>
            <w:webHidden/>
          </w:rPr>
          <w:fldChar w:fldCharType="begin"/>
        </w:r>
        <w:r w:rsidR="00F076CE">
          <w:rPr>
            <w:noProof/>
            <w:webHidden/>
          </w:rPr>
          <w:instrText xml:space="preserve"> PAGEREF _Toc11152849 \h </w:instrText>
        </w:r>
        <w:r w:rsidR="00F076CE">
          <w:rPr>
            <w:noProof/>
            <w:webHidden/>
          </w:rPr>
        </w:r>
        <w:r w:rsidR="00F076CE">
          <w:rPr>
            <w:noProof/>
            <w:webHidden/>
          </w:rPr>
          <w:fldChar w:fldCharType="separate"/>
        </w:r>
        <w:r w:rsidR="000C05B2">
          <w:rPr>
            <w:noProof/>
            <w:webHidden/>
          </w:rPr>
          <w:t>15</w:t>
        </w:r>
        <w:r w:rsidR="00F076CE">
          <w:rPr>
            <w:noProof/>
            <w:webHidden/>
          </w:rPr>
          <w:fldChar w:fldCharType="end"/>
        </w:r>
      </w:hyperlink>
    </w:p>
    <w:p w14:paraId="553B11AB" w14:textId="5B139991" w:rsidR="00F076CE" w:rsidRPr="009B1FEC" w:rsidRDefault="00821561">
      <w:pPr>
        <w:pStyle w:val="Verzeichnis2"/>
        <w:tabs>
          <w:tab w:val="left" w:pos="880"/>
          <w:tab w:val="right" w:leader="dot" w:pos="10054"/>
        </w:tabs>
        <w:rPr>
          <w:rFonts w:eastAsia="MS Mincho"/>
          <w:noProof/>
          <w:sz w:val="22"/>
          <w:lang w:val="en-US"/>
        </w:rPr>
      </w:pPr>
      <w:hyperlink w:anchor="_Toc11152850" w:history="1">
        <w:r w:rsidR="00F076CE" w:rsidRPr="00E95928">
          <w:rPr>
            <w:rStyle w:val="Hyperlink"/>
            <w:noProof/>
            <w:lang w:bidi="de-DE"/>
          </w:rPr>
          <w:t>2.14</w:t>
        </w:r>
        <w:r w:rsidR="00F076CE" w:rsidRPr="009B1FEC">
          <w:rPr>
            <w:rFonts w:eastAsia="MS Mincho"/>
            <w:noProof/>
            <w:sz w:val="22"/>
            <w:lang w:val="en-US"/>
          </w:rPr>
          <w:tab/>
        </w:r>
        <w:r w:rsidR="00F076CE" w:rsidRPr="00E95928">
          <w:rPr>
            <w:rStyle w:val="Hyperlink"/>
            <w:noProof/>
            <w:lang w:bidi="de-DE"/>
          </w:rPr>
          <w:t>Entsorgung</w:t>
        </w:r>
        <w:r w:rsidR="00F076CE">
          <w:rPr>
            <w:noProof/>
            <w:webHidden/>
          </w:rPr>
          <w:tab/>
        </w:r>
        <w:r w:rsidR="00F076CE">
          <w:rPr>
            <w:noProof/>
            <w:webHidden/>
          </w:rPr>
          <w:fldChar w:fldCharType="begin"/>
        </w:r>
        <w:r w:rsidR="00F076CE">
          <w:rPr>
            <w:noProof/>
            <w:webHidden/>
          </w:rPr>
          <w:instrText xml:space="preserve"> PAGEREF _Toc11152850 \h </w:instrText>
        </w:r>
        <w:r w:rsidR="00F076CE">
          <w:rPr>
            <w:noProof/>
            <w:webHidden/>
          </w:rPr>
        </w:r>
        <w:r w:rsidR="00F076CE">
          <w:rPr>
            <w:noProof/>
            <w:webHidden/>
          </w:rPr>
          <w:fldChar w:fldCharType="separate"/>
        </w:r>
        <w:r w:rsidR="000C05B2">
          <w:rPr>
            <w:noProof/>
            <w:webHidden/>
          </w:rPr>
          <w:t>15</w:t>
        </w:r>
        <w:r w:rsidR="00F076CE">
          <w:rPr>
            <w:noProof/>
            <w:webHidden/>
          </w:rPr>
          <w:fldChar w:fldCharType="end"/>
        </w:r>
      </w:hyperlink>
    </w:p>
    <w:p w14:paraId="5621A90F" w14:textId="3B39D087" w:rsidR="00F076CE" w:rsidRPr="009B1FEC" w:rsidRDefault="00821561">
      <w:pPr>
        <w:pStyle w:val="Verzeichnis2"/>
        <w:tabs>
          <w:tab w:val="left" w:pos="880"/>
          <w:tab w:val="right" w:leader="dot" w:pos="10054"/>
        </w:tabs>
        <w:rPr>
          <w:rFonts w:eastAsia="MS Mincho"/>
          <w:noProof/>
          <w:sz w:val="22"/>
          <w:lang w:val="en-US"/>
        </w:rPr>
      </w:pPr>
      <w:hyperlink w:anchor="_Toc11152851" w:history="1">
        <w:r w:rsidR="00F076CE" w:rsidRPr="00E95928">
          <w:rPr>
            <w:rStyle w:val="Hyperlink"/>
            <w:noProof/>
            <w:lang w:bidi="de-DE"/>
          </w:rPr>
          <w:t>2.15</w:t>
        </w:r>
        <w:r w:rsidR="00F076CE" w:rsidRPr="009B1FEC">
          <w:rPr>
            <w:rFonts w:eastAsia="MS Mincho"/>
            <w:noProof/>
            <w:sz w:val="22"/>
            <w:lang w:val="en-US"/>
          </w:rPr>
          <w:tab/>
        </w:r>
        <w:r w:rsidR="00F076CE" w:rsidRPr="00E95928">
          <w:rPr>
            <w:rStyle w:val="Hyperlink"/>
            <w:noProof/>
            <w:lang w:bidi="de-DE"/>
          </w:rPr>
          <w:t>Weitere Informationen</w:t>
        </w:r>
        <w:r w:rsidR="00F076CE">
          <w:rPr>
            <w:noProof/>
            <w:webHidden/>
          </w:rPr>
          <w:tab/>
        </w:r>
        <w:r w:rsidR="00F076CE">
          <w:rPr>
            <w:noProof/>
            <w:webHidden/>
          </w:rPr>
          <w:fldChar w:fldCharType="begin"/>
        </w:r>
        <w:r w:rsidR="00F076CE">
          <w:rPr>
            <w:noProof/>
            <w:webHidden/>
          </w:rPr>
          <w:instrText xml:space="preserve"> PAGEREF _Toc11152851 \h </w:instrText>
        </w:r>
        <w:r w:rsidR="00F076CE">
          <w:rPr>
            <w:noProof/>
            <w:webHidden/>
          </w:rPr>
        </w:r>
        <w:r w:rsidR="00F076CE">
          <w:rPr>
            <w:noProof/>
            <w:webHidden/>
          </w:rPr>
          <w:fldChar w:fldCharType="separate"/>
        </w:r>
        <w:r w:rsidR="000C05B2">
          <w:rPr>
            <w:noProof/>
            <w:webHidden/>
          </w:rPr>
          <w:t>15</w:t>
        </w:r>
        <w:r w:rsidR="00F076CE">
          <w:rPr>
            <w:noProof/>
            <w:webHidden/>
          </w:rPr>
          <w:fldChar w:fldCharType="end"/>
        </w:r>
      </w:hyperlink>
    </w:p>
    <w:p w14:paraId="645F796A" w14:textId="3FBA5148" w:rsidR="00F076CE" w:rsidRPr="009B1FEC" w:rsidRDefault="00821561">
      <w:pPr>
        <w:pStyle w:val="Verzeichnis1"/>
        <w:tabs>
          <w:tab w:val="left" w:pos="360"/>
          <w:tab w:val="right" w:leader="dot" w:pos="10054"/>
        </w:tabs>
        <w:rPr>
          <w:rFonts w:eastAsia="MS Mincho"/>
          <w:noProof/>
          <w:sz w:val="22"/>
          <w:lang w:val="en-US"/>
        </w:rPr>
      </w:pPr>
      <w:hyperlink w:anchor="_Toc11152852" w:history="1">
        <w:r w:rsidR="00F076CE" w:rsidRPr="00E95928">
          <w:rPr>
            <w:rStyle w:val="Hyperlink"/>
            <w:noProof/>
            <w:lang w:val="de-CH"/>
          </w:rPr>
          <w:t>3</w:t>
        </w:r>
        <w:r w:rsidR="00F076CE" w:rsidRPr="009B1FEC">
          <w:rPr>
            <w:rFonts w:eastAsia="MS Mincho"/>
            <w:noProof/>
            <w:sz w:val="22"/>
            <w:lang w:val="en-US"/>
          </w:rPr>
          <w:tab/>
        </w:r>
        <w:r w:rsidR="00F076CE" w:rsidRPr="00E95928">
          <w:rPr>
            <w:rStyle w:val="Hyperlink"/>
            <w:noProof/>
            <w:lang w:val="de-CH"/>
          </w:rPr>
          <w:t>LCA: Rechenregeln</w:t>
        </w:r>
        <w:r w:rsidR="00F076CE">
          <w:rPr>
            <w:noProof/>
            <w:webHidden/>
          </w:rPr>
          <w:tab/>
        </w:r>
        <w:r w:rsidR="00F076CE">
          <w:rPr>
            <w:noProof/>
            <w:webHidden/>
          </w:rPr>
          <w:fldChar w:fldCharType="begin"/>
        </w:r>
        <w:r w:rsidR="00F076CE">
          <w:rPr>
            <w:noProof/>
            <w:webHidden/>
          </w:rPr>
          <w:instrText xml:space="preserve"> PAGEREF _Toc11152852 \h </w:instrText>
        </w:r>
        <w:r w:rsidR="00F076CE">
          <w:rPr>
            <w:noProof/>
            <w:webHidden/>
          </w:rPr>
        </w:r>
        <w:r w:rsidR="00F076CE">
          <w:rPr>
            <w:noProof/>
            <w:webHidden/>
          </w:rPr>
          <w:fldChar w:fldCharType="separate"/>
        </w:r>
        <w:r w:rsidR="000C05B2">
          <w:rPr>
            <w:noProof/>
            <w:webHidden/>
          </w:rPr>
          <w:t>15</w:t>
        </w:r>
        <w:r w:rsidR="00F076CE">
          <w:rPr>
            <w:noProof/>
            <w:webHidden/>
          </w:rPr>
          <w:fldChar w:fldCharType="end"/>
        </w:r>
      </w:hyperlink>
    </w:p>
    <w:p w14:paraId="3DC1D6F6" w14:textId="78ECD102" w:rsidR="00F076CE" w:rsidRPr="009B1FEC" w:rsidRDefault="00821561">
      <w:pPr>
        <w:pStyle w:val="Verzeichnis2"/>
        <w:tabs>
          <w:tab w:val="left" w:pos="660"/>
          <w:tab w:val="right" w:leader="dot" w:pos="10054"/>
        </w:tabs>
        <w:rPr>
          <w:rFonts w:eastAsia="MS Mincho"/>
          <w:noProof/>
          <w:sz w:val="22"/>
          <w:lang w:val="en-US"/>
        </w:rPr>
      </w:pPr>
      <w:hyperlink w:anchor="_Toc11152853" w:history="1">
        <w:r w:rsidR="00F076CE" w:rsidRPr="00E95928">
          <w:rPr>
            <w:rStyle w:val="Hyperlink"/>
            <w:noProof/>
            <w:lang w:bidi="de-DE"/>
          </w:rPr>
          <w:t>3.1</w:t>
        </w:r>
        <w:r w:rsidR="00F076CE" w:rsidRPr="009B1FEC">
          <w:rPr>
            <w:rFonts w:eastAsia="MS Mincho"/>
            <w:noProof/>
            <w:sz w:val="22"/>
            <w:lang w:val="en-US"/>
          </w:rPr>
          <w:tab/>
        </w:r>
        <w:r w:rsidR="00F076CE" w:rsidRPr="00E95928">
          <w:rPr>
            <w:rStyle w:val="Hyperlink"/>
            <w:noProof/>
            <w:lang w:bidi="de-DE"/>
          </w:rPr>
          <w:t>Deklarierte Einheit/ Funktionale Einheit</w:t>
        </w:r>
        <w:r w:rsidR="00F076CE">
          <w:rPr>
            <w:noProof/>
            <w:webHidden/>
          </w:rPr>
          <w:tab/>
        </w:r>
        <w:r w:rsidR="00F076CE">
          <w:rPr>
            <w:noProof/>
            <w:webHidden/>
          </w:rPr>
          <w:fldChar w:fldCharType="begin"/>
        </w:r>
        <w:r w:rsidR="00F076CE">
          <w:rPr>
            <w:noProof/>
            <w:webHidden/>
          </w:rPr>
          <w:instrText xml:space="preserve"> PAGEREF _Toc11152853 \h </w:instrText>
        </w:r>
        <w:r w:rsidR="00F076CE">
          <w:rPr>
            <w:noProof/>
            <w:webHidden/>
          </w:rPr>
        </w:r>
        <w:r w:rsidR="00F076CE">
          <w:rPr>
            <w:noProof/>
            <w:webHidden/>
          </w:rPr>
          <w:fldChar w:fldCharType="separate"/>
        </w:r>
        <w:r w:rsidR="000C05B2">
          <w:rPr>
            <w:noProof/>
            <w:webHidden/>
          </w:rPr>
          <w:t>15</w:t>
        </w:r>
        <w:r w:rsidR="00F076CE">
          <w:rPr>
            <w:noProof/>
            <w:webHidden/>
          </w:rPr>
          <w:fldChar w:fldCharType="end"/>
        </w:r>
      </w:hyperlink>
    </w:p>
    <w:p w14:paraId="50607415" w14:textId="1CB2F201" w:rsidR="00F076CE" w:rsidRPr="009B1FEC" w:rsidRDefault="00821561">
      <w:pPr>
        <w:pStyle w:val="Verzeichnis2"/>
        <w:tabs>
          <w:tab w:val="left" w:pos="660"/>
          <w:tab w:val="right" w:leader="dot" w:pos="10054"/>
        </w:tabs>
        <w:rPr>
          <w:rFonts w:eastAsia="MS Mincho"/>
          <w:noProof/>
          <w:sz w:val="22"/>
          <w:lang w:val="en-US"/>
        </w:rPr>
      </w:pPr>
      <w:hyperlink w:anchor="_Toc11152854" w:history="1">
        <w:r w:rsidR="00F076CE" w:rsidRPr="00E95928">
          <w:rPr>
            <w:rStyle w:val="Hyperlink"/>
            <w:noProof/>
            <w:lang w:bidi="de-DE"/>
          </w:rPr>
          <w:t>3.2</w:t>
        </w:r>
        <w:r w:rsidR="00F076CE" w:rsidRPr="009B1FEC">
          <w:rPr>
            <w:rFonts w:eastAsia="MS Mincho"/>
            <w:noProof/>
            <w:sz w:val="22"/>
            <w:lang w:val="en-US"/>
          </w:rPr>
          <w:tab/>
        </w:r>
        <w:r w:rsidR="00F076CE" w:rsidRPr="00E95928">
          <w:rPr>
            <w:rStyle w:val="Hyperlink"/>
            <w:noProof/>
            <w:lang w:bidi="de-DE"/>
          </w:rPr>
          <w:t>Systemgrenze</w:t>
        </w:r>
        <w:r w:rsidR="00F076CE">
          <w:rPr>
            <w:noProof/>
            <w:webHidden/>
          </w:rPr>
          <w:tab/>
        </w:r>
        <w:r w:rsidR="00F076CE">
          <w:rPr>
            <w:noProof/>
            <w:webHidden/>
          </w:rPr>
          <w:fldChar w:fldCharType="begin"/>
        </w:r>
        <w:r w:rsidR="00F076CE">
          <w:rPr>
            <w:noProof/>
            <w:webHidden/>
          </w:rPr>
          <w:instrText xml:space="preserve"> PAGEREF _Toc11152854 \h </w:instrText>
        </w:r>
        <w:r w:rsidR="00F076CE">
          <w:rPr>
            <w:noProof/>
            <w:webHidden/>
          </w:rPr>
        </w:r>
        <w:r w:rsidR="00F076CE">
          <w:rPr>
            <w:noProof/>
            <w:webHidden/>
          </w:rPr>
          <w:fldChar w:fldCharType="separate"/>
        </w:r>
        <w:r w:rsidR="000C05B2">
          <w:rPr>
            <w:noProof/>
            <w:webHidden/>
          </w:rPr>
          <w:t>16</w:t>
        </w:r>
        <w:r w:rsidR="00F076CE">
          <w:rPr>
            <w:noProof/>
            <w:webHidden/>
          </w:rPr>
          <w:fldChar w:fldCharType="end"/>
        </w:r>
      </w:hyperlink>
    </w:p>
    <w:p w14:paraId="1F5225DE" w14:textId="0D42DDBC" w:rsidR="00F076CE" w:rsidRPr="009B1FEC" w:rsidRDefault="00821561">
      <w:pPr>
        <w:pStyle w:val="Verzeichnis2"/>
        <w:tabs>
          <w:tab w:val="left" w:pos="660"/>
          <w:tab w:val="right" w:leader="dot" w:pos="10054"/>
        </w:tabs>
        <w:rPr>
          <w:rFonts w:eastAsia="MS Mincho"/>
          <w:noProof/>
          <w:sz w:val="22"/>
          <w:lang w:val="en-US"/>
        </w:rPr>
      </w:pPr>
      <w:hyperlink w:anchor="_Toc11152855" w:history="1">
        <w:r w:rsidR="00F076CE" w:rsidRPr="00E95928">
          <w:rPr>
            <w:rStyle w:val="Hyperlink"/>
            <w:noProof/>
            <w:lang w:bidi="de-DE"/>
          </w:rPr>
          <w:t>3.3</w:t>
        </w:r>
        <w:r w:rsidR="00F076CE" w:rsidRPr="009B1FEC">
          <w:rPr>
            <w:rFonts w:eastAsia="MS Mincho"/>
            <w:noProof/>
            <w:sz w:val="22"/>
            <w:lang w:val="en-US"/>
          </w:rPr>
          <w:tab/>
        </w:r>
        <w:r w:rsidR="00F076CE" w:rsidRPr="00E95928">
          <w:rPr>
            <w:rStyle w:val="Hyperlink"/>
            <w:noProof/>
            <w:lang w:bidi="de-DE"/>
          </w:rPr>
          <w:t>Flussdiagramm der Prozesse im Lebenszyklus</w:t>
        </w:r>
        <w:r w:rsidR="00F076CE">
          <w:rPr>
            <w:noProof/>
            <w:webHidden/>
          </w:rPr>
          <w:tab/>
        </w:r>
        <w:r w:rsidR="00F076CE">
          <w:rPr>
            <w:noProof/>
            <w:webHidden/>
          </w:rPr>
          <w:fldChar w:fldCharType="begin"/>
        </w:r>
        <w:r w:rsidR="00F076CE">
          <w:rPr>
            <w:noProof/>
            <w:webHidden/>
          </w:rPr>
          <w:instrText xml:space="preserve"> PAGEREF _Toc11152855 \h </w:instrText>
        </w:r>
        <w:r w:rsidR="00F076CE">
          <w:rPr>
            <w:noProof/>
            <w:webHidden/>
          </w:rPr>
        </w:r>
        <w:r w:rsidR="00F076CE">
          <w:rPr>
            <w:noProof/>
            <w:webHidden/>
          </w:rPr>
          <w:fldChar w:fldCharType="separate"/>
        </w:r>
        <w:r w:rsidR="000C05B2">
          <w:rPr>
            <w:noProof/>
            <w:webHidden/>
          </w:rPr>
          <w:t>17</w:t>
        </w:r>
        <w:r w:rsidR="00F076CE">
          <w:rPr>
            <w:noProof/>
            <w:webHidden/>
          </w:rPr>
          <w:fldChar w:fldCharType="end"/>
        </w:r>
      </w:hyperlink>
    </w:p>
    <w:p w14:paraId="2D838021" w14:textId="3310EDC0" w:rsidR="00F076CE" w:rsidRPr="009B1FEC" w:rsidRDefault="00821561">
      <w:pPr>
        <w:pStyle w:val="Verzeichnis2"/>
        <w:tabs>
          <w:tab w:val="left" w:pos="660"/>
          <w:tab w:val="right" w:leader="dot" w:pos="10054"/>
        </w:tabs>
        <w:rPr>
          <w:rFonts w:eastAsia="MS Mincho"/>
          <w:noProof/>
          <w:sz w:val="22"/>
          <w:lang w:val="en-US"/>
        </w:rPr>
      </w:pPr>
      <w:hyperlink w:anchor="_Toc11152856" w:history="1">
        <w:r w:rsidR="00F076CE" w:rsidRPr="00E95928">
          <w:rPr>
            <w:rStyle w:val="Hyperlink"/>
            <w:noProof/>
            <w:lang w:bidi="de-DE"/>
          </w:rPr>
          <w:t>3.4</w:t>
        </w:r>
        <w:r w:rsidR="00F076CE" w:rsidRPr="009B1FEC">
          <w:rPr>
            <w:rFonts w:eastAsia="MS Mincho"/>
            <w:noProof/>
            <w:sz w:val="22"/>
            <w:lang w:val="en-US"/>
          </w:rPr>
          <w:tab/>
        </w:r>
        <w:r w:rsidR="00F076CE" w:rsidRPr="00E95928">
          <w:rPr>
            <w:rStyle w:val="Hyperlink"/>
            <w:noProof/>
            <w:lang w:bidi="de-DE"/>
          </w:rPr>
          <w:t>Abschätzungen und Annahmen</w:t>
        </w:r>
        <w:r w:rsidR="00F076CE">
          <w:rPr>
            <w:noProof/>
            <w:webHidden/>
          </w:rPr>
          <w:tab/>
        </w:r>
        <w:r w:rsidR="00F076CE">
          <w:rPr>
            <w:noProof/>
            <w:webHidden/>
          </w:rPr>
          <w:fldChar w:fldCharType="begin"/>
        </w:r>
        <w:r w:rsidR="00F076CE">
          <w:rPr>
            <w:noProof/>
            <w:webHidden/>
          </w:rPr>
          <w:instrText xml:space="preserve"> PAGEREF _Toc11152856 \h </w:instrText>
        </w:r>
        <w:r w:rsidR="00F076CE">
          <w:rPr>
            <w:noProof/>
            <w:webHidden/>
          </w:rPr>
        </w:r>
        <w:r w:rsidR="00F076CE">
          <w:rPr>
            <w:noProof/>
            <w:webHidden/>
          </w:rPr>
          <w:fldChar w:fldCharType="separate"/>
        </w:r>
        <w:r w:rsidR="000C05B2">
          <w:rPr>
            <w:noProof/>
            <w:webHidden/>
          </w:rPr>
          <w:t>18</w:t>
        </w:r>
        <w:r w:rsidR="00F076CE">
          <w:rPr>
            <w:noProof/>
            <w:webHidden/>
          </w:rPr>
          <w:fldChar w:fldCharType="end"/>
        </w:r>
      </w:hyperlink>
    </w:p>
    <w:p w14:paraId="28D73A98" w14:textId="0FB7FAB2" w:rsidR="00F076CE" w:rsidRPr="009B1FEC" w:rsidRDefault="00821561">
      <w:pPr>
        <w:pStyle w:val="Verzeichnis2"/>
        <w:tabs>
          <w:tab w:val="left" w:pos="660"/>
          <w:tab w:val="right" w:leader="dot" w:pos="10054"/>
        </w:tabs>
        <w:rPr>
          <w:rFonts w:eastAsia="MS Mincho"/>
          <w:noProof/>
          <w:sz w:val="22"/>
          <w:lang w:val="en-US"/>
        </w:rPr>
      </w:pPr>
      <w:hyperlink w:anchor="_Toc11152857" w:history="1">
        <w:r w:rsidR="00F076CE" w:rsidRPr="00E95928">
          <w:rPr>
            <w:rStyle w:val="Hyperlink"/>
            <w:noProof/>
            <w:lang w:bidi="de-DE"/>
          </w:rPr>
          <w:t>3.5</w:t>
        </w:r>
        <w:r w:rsidR="00F076CE" w:rsidRPr="009B1FEC">
          <w:rPr>
            <w:rFonts w:eastAsia="MS Mincho"/>
            <w:noProof/>
            <w:sz w:val="22"/>
            <w:lang w:val="en-US"/>
          </w:rPr>
          <w:tab/>
        </w:r>
        <w:r w:rsidR="00F076CE" w:rsidRPr="00E95928">
          <w:rPr>
            <w:rStyle w:val="Hyperlink"/>
            <w:noProof/>
            <w:lang w:bidi="de-DE"/>
          </w:rPr>
          <w:t>Abschneideregeln</w:t>
        </w:r>
        <w:r w:rsidR="00F076CE">
          <w:rPr>
            <w:noProof/>
            <w:webHidden/>
          </w:rPr>
          <w:tab/>
        </w:r>
        <w:r w:rsidR="00F076CE">
          <w:rPr>
            <w:noProof/>
            <w:webHidden/>
          </w:rPr>
          <w:fldChar w:fldCharType="begin"/>
        </w:r>
        <w:r w:rsidR="00F076CE">
          <w:rPr>
            <w:noProof/>
            <w:webHidden/>
          </w:rPr>
          <w:instrText xml:space="preserve"> PAGEREF _Toc11152857 \h </w:instrText>
        </w:r>
        <w:r w:rsidR="00F076CE">
          <w:rPr>
            <w:noProof/>
            <w:webHidden/>
          </w:rPr>
        </w:r>
        <w:r w:rsidR="00F076CE">
          <w:rPr>
            <w:noProof/>
            <w:webHidden/>
          </w:rPr>
          <w:fldChar w:fldCharType="separate"/>
        </w:r>
        <w:r w:rsidR="000C05B2">
          <w:rPr>
            <w:noProof/>
            <w:webHidden/>
          </w:rPr>
          <w:t>18</w:t>
        </w:r>
        <w:r w:rsidR="00F076CE">
          <w:rPr>
            <w:noProof/>
            <w:webHidden/>
          </w:rPr>
          <w:fldChar w:fldCharType="end"/>
        </w:r>
      </w:hyperlink>
    </w:p>
    <w:p w14:paraId="63EFB36E" w14:textId="0409A535" w:rsidR="00F076CE" w:rsidRPr="009B1FEC" w:rsidRDefault="00821561">
      <w:pPr>
        <w:pStyle w:val="Verzeichnis2"/>
        <w:tabs>
          <w:tab w:val="left" w:pos="660"/>
          <w:tab w:val="right" w:leader="dot" w:pos="10054"/>
        </w:tabs>
        <w:rPr>
          <w:rFonts w:eastAsia="MS Mincho"/>
          <w:noProof/>
          <w:sz w:val="22"/>
          <w:lang w:val="en-US"/>
        </w:rPr>
      </w:pPr>
      <w:hyperlink w:anchor="_Toc11152858" w:history="1">
        <w:r w:rsidR="00F076CE" w:rsidRPr="00E95928">
          <w:rPr>
            <w:rStyle w:val="Hyperlink"/>
            <w:noProof/>
            <w:lang w:bidi="de-DE"/>
          </w:rPr>
          <w:t>3.6</w:t>
        </w:r>
        <w:r w:rsidR="00F076CE" w:rsidRPr="009B1FEC">
          <w:rPr>
            <w:rFonts w:eastAsia="MS Mincho"/>
            <w:noProof/>
            <w:sz w:val="22"/>
            <w:lang w:val="en-US"/>
          </w:rPr>
          <w:tab/>
        </w:r>
        <w:r w:rsidR="00F076CE" w:rsidRPr="00E95928">
          <w:rPr>
            <w:rStyle w:val="Hyperlink"/>
            <w:noProof/>
            <w:lang w:bidi="de-DE"/>
          </w:rPr>
          <w:t>Hintergrunddaten</w:t>
        </w:r>
        <w:r w:rsidR="00F076CE">
          <w:rPr>
            <w:noProof/>
            <w:webHidden/>
          </w:rPr>
          <w:tab/>
        </w:r>
        <w:r w:rsidR="00F076CE">
          <w:rPr>
            <w:noProof/>
            <w:webHidden/>
          </w:rPr>
          <w:fldChar w:fldCharType="begin"/>
        </w:r>
        <w:r w:rsidR="00F076CE">
          <w:rPr>
            <w:noProof/>
            <w:webHidden/>
          </w:rPr>
          <w:instrText xml:space="preserve"> PAGEREF _Toc11152858 \h </w:instrText>
        </w:r>
        <w:r w:rsidR="00F076CE">
          <w:rPr>
            <w:noProof/>
            <w:webHidden/>
          </w:rPr>
        </w:r>
        <w:r w:rsidR="00F076CE">
          <w:rPr>
            <w:noProof/>
            <w:webHidden/>
          </w:rPr>
          <w:fldChar w:fldCharType="separate"/>
        </w:r>
        <w:r w:rsidR="000C05B2">
          <w:rPr>
            <w:noProof/>
            <w:webHidden/>
          </w:rPr>
          <w:t>18</w:t>
        </w:r>
        <w:r w:rsidR="00F076CE">
          <w:rPr>
            <w:noProof/>
            <w:webHidden/>
          </w:rPr>
          <w:fldChar w:fldCharType="end"/>
        </w:r>
      </w:hyperlink>
    </w:p>
    <w:p w14:paraId="7DC37779" w14:textId="6802117E" w:rsidR="00F076CE" w:rsidRPr="009B1FEC" w:rsidRDefault="00821561">
      <w:pPr>
        <w:pStyle w:val="Verzeichnis2"/>
        <w:tabs>
          <w:tab w:val="left" w:pos="660"/>
          <w:tab w:val="right" w:leader="dot" w:pos="10054"/>
        </w:tabs>
        <w:rPr>
          <w:rFonts w:eastAsia="MS Mincho"/>
          <w:noProof/>
          <w:sz w:val="22"/>
          <w:lang w:val="en-US"/>
        </w:rPr>
      </w:pPr>
      <w:hyperlink w:anchor="_Toc11152859" w:history="1">
        <w:r w:rsidR="00F076CE" w:rsidRPr="00E95928">
          <w:rPr>
            <w:rStyle w:val="Hyperlink"/>
            <w:noProof/>
            <w:lang w:bidi="de-DE"/>
          </w:rPr>
          <w:t>3.7</w:t>
        </w:r>
        <w:r w:rsidR="00F076CE" w:rsidRPr="009B1FEC">
          <w:rPr>
            <w:rFonts w:eastAsia="MS Mincho"/>
            <w:noProof/>
            <w:sz w:val="22"/>
            <w:lang w:val="en-US"/>
          </w:rPr>
          <w:tab/>
        </w:r>
        <w:r w:rsidR="00F076CE" w:rsidRPr="00E95928">
          <w:rPr>
            <w:rStyle w:val="Hyperlink"/>
            <w:noProof/>
            <w:lang w:bidi="de-DE"/>
          </w:rPr>
          <w:t>Datenqualität</w:t>
        </w:r>
        <w:r w:rsidR="00F076CE">
          <w:rPr>
            <w:noProof/>
            <w:webHidden/>
          </w:rPr>
          <w:tab/>
        </w:r>
        <w:r w:rsidR="00F076CE">
          <w:rPr>
            <w:noProof/>
            <w:webHidden/>
          </w:rPr>
          <w:fldChar w:fldCharType="begin"/>
        </w:r>
        <w:r w:rsidR="00F076CE">
          <w:rPr>
            <w:noProof/>
            <w:webHidden/>
          </w:rPr>
          <w:instrText xml:space="preserve"> PAGEREF _Toc11152859 \h </w:instrText>
        </w:r>
        <w:r w:rsidR="00F076CE">
          <w:rPr>
            <w:noProof/>
            <w:webHidden/>
          </w:rPr>
        </w:r>
        <w:r w:rsidR="00F076CE">
          <w:rPr>
            <w:noProof/>
            <w:webHidden/>
          </w:rPr>
          <w:fldChar w:fldCharType="separate"/>
        </w:r>
        <w:r w:rsidR="000C05B2">
          <w:rPr>
            <w:noProof/>
            <w:webHidden/>
          </w:rPr>
          <w:t>18</w:t>
        </w:r>
        <w:r w:rsidR="00F076CE">
          <w:rPr>
            <w:noProof/>
            <w:webHidden/>
          </w:rPr>
          <w:fldChar w:fldCharType="end"/>
        </w:r>
      </w:hyperlink>
    </w:p>
    <w:p w14:paraId="4ECB481B" w14:textId="0B0F86DF" w:rsidR="00F076CE" w:rsidRPr="009B1FEC" w:rsidRDefault="00821561">
      <w:pPr>
        <w:pStyle w:val="Verzeichnis2"/>
        <w:tabs>
          <w:tab w:val="left" w:pos="660"/>
          <w:tab w:val="right" w:leader="dot" w:pos="10054"/>
        </w:tabs>
        <w:rPr>
          <w:rFonts w:eastAsia="MS Mincho"/>
          <w:noProof/>
          <w:sz w:val="22"/>
          <w:lang w:val="en-US"/>
        </w:rPr>
      </w:pPr>
      <w:hyperlink w:anchor="_Toc11152860" w:history="1">
        <w:r w:rsidR="00F076CE" w:rsidRPr="00E95928">
          <w:rPr>
            <w:rStyle w:val="Hyperlink"/>
            <w:noProof/>
            <w:lang w:bidi="de-DE"/>
          </w:rPr>
          <w:t>3.8</w:t>
        </w:r>
        <w:r w:rsidR="00F076CE" w:rsidRPr="009B1FEC">
          <w:rPr>
            <w:rFonts w:eastAsia="MS Mincho"/>
            <w:noProof/>
            <w:sz w:val="22"/>
            <w:lang w:val="en-US"/>
          </w:rPr>
          <w:tab/>
        </w:r>
        <w:r w:rsidR="00F076CE" w:rsidRPr="00E95928">
          <w:rPr>
            <w:rStyle w:val="Hyperlink"/>
            <w:noProof/>
            <w:lang w:bidi="de-DE"/>
          </w:rPr>
          <w:t>Betrachtungszeitraum</w:t>
        </w:r>
        <w:r w:rsidR="00F076CE">
          <w:rPr>
            <w:noProof/>
            <w:webHidden/>
          </w:rPr>
          <w:tab/>
        </w:r>
        <w:r w:rsidR="00F076CE">
          <w:rPr>
            <w:noProof/>
            <w:webHidden/>
          </w:rPr>
          <w:fldChar w:fldCharType="begin"/>
        </w:r>
        <w:r w:rsidR="00F076CE">
          <w:rPr>
            <w:noProof/>
            <w:webHidden/>
          </w:rPr>
          <w:instrText xml:space="preserve"> PAGEREF _Toc11152860 \h </w:instrText>
        </w:r>
        <w:r w:rsidR="00F076CE">
          <w:rPr>
            <w:noProof/>
            <w:webHidden/>
          </w:rPr>
        </w:r>
        <w:r w:rsidR="00F076CE">
          <w:rPr>
            <w:noProof/>
            <w:webHidden/>
          </w:rPr>
          <w:fldChar w:fldCharType="separate"/>
        </w:r>
        <w:r w:rsidR="000C05B2">
          <w:rPr>
            <w:noProof/>
            <w:webHidden/>
          </w:rPr>
          <w:t>18</w:t>
        </w:r>
        <w:r w:rsidR="00F076CE">
          <w:rPr>
            <w:noProof/>
            <w:webHidden/>
          </w:rPr>
          <w:fldChar w:fldCharType="end"/>
        </w:r>
      </w:hyperlink>
    </w:p>
    <w:p w14:paraId="679A040E" w14:textId="749A9040" w:rsidR="00F076CE" w:rsidRPr="009B1FEC" w:rsidRDefault="00821561">
      <w:pPr>
        <w:pStyle w:val="Verzeichnis2"/>
        <w:tabs>
          <w:tab w:val="left" w:pos="660"/>
          <w:tab w:val="right" w:leader="dot" w:pos="10054"/>
        </w:tabs>
        <w:rPr>
          <w:rFonts w:eastAsia="MS Mincho"/>
          <w:noProof/>
          <w:sz w:val="22"/>
          <w:lang w:val="en-US"/>
        </w:rPr>
      </w:pPr>
      <w:hyperlink w:anchor="_Toc11152861" w:history="1">
        <w:r w:rsidR="00F076CE" w:rsidRPr="00E95928">
          <w:rPr>
            <w:rStyle w:val="Hyperlink"/>
            <w:noProof/>
            <w:lang w:bidi="de-DE"/>
          </w:rPr>
          <w:t>3.9</w:t>
        </w:r>
        <w:r w:rsidR="00F076CE" w:rsidRPr="009B1FEC">
          <w:rPr>
            <w:rFonts w:eastAsia="MS Mincho"/>
            <w:noProof/>
            <w:sz w:val="22"/>
            <w:lang w:val="en-US"/>
          </w:rPr>
          <w:tab/>
        </w:r>
        <w:r w:rsidR="00F076CE" w:rsidRPr="00E95928">
          <w:rPr>
            <w:rStyle w:val="Hyperlink"/>
            <w:noProof/>
            <w:lang w:bidi="de-DE"/>
          </w:rPr>
          <w:t>Allokation</w:t>
        </w:r>
        <w:r w:rsidR="00F076CE">
          <w:rPr>
            <w:noProof/>
            <w:webHidden/>
          </w:rPr>
          <w:tab/>
        </w:r>
        <w:r w:rsidR="00F076CE">
          <w:rPr>
            <w:noProof/>
            <w:webHidden/>
          </w:rPr>
          <w:fldChar w:fldCharType="begin"/>
        </w:r>
        <w:r w:rsidR="00F076CE">
          <w:rPr>
            <w:noProof/>
            <w:webHidden/>
          </w:rPr>
          <w:instrText xml:space="preserve"> PAGEREF _Toc11152861 \h </w:instrText>
        </w:r>
        <w:r w:rsidR="00F076CE">
          <w:rPr>
            <w:noProof/>
            <w:webHidden/>
          </w:rPr>
        </w:r>
        <w:r w:rsidR="00F076CE">
          <w:rPr>
            <w:noProof/>
            <w:webHidden/>
          </w:rPr>
          <w:fldChar w:fldCharType="separate"/>
        </w:r>
        <w:r w:rsidR="000C05B2">
          <w:rPr>
            <w:noProof/>
            <w:webHidden/>
          </w:rPr>
          <w:t>18</w:t>
        </w:r>
        <w:r w:rsidR="00F076CE">
          <w:rPr>
            <w:noProof/>
            <w:webHidden/>
          </w:rPr>
          <w:fldChar w:fldCharType="end"/>
        </w:r>
      </w:hyperlink>
    </w:p>
    <w:p w14:paraId="1A9A7B88" w14:textId="62C4C8CA" w:rsidR="00F076CE" w:rsidRPr="009B1FEC" w:rsidRDefault="00821561">
      <w:pPr>
        <w:pStyle w:val="Verzeichnis2"/>
        <w:tabs>
          <w:tab w:val="left" w:pos="880"/>
          <w:tab w:val="right" w:leader="dot" w:pos="10054"/>
        </w:tabs>
        <w:rPr>
          <w:rFonts w:eastAsia="MS Mincho"/>
          <w:noProof/>
          <w:sz w:val="22"/>
          <w:lang w:val="en-US"/>
        </w:rPr>
      </w:pPr>
      <w:hyperlink w:anchor="_Toc11152862" w:history="1">
        <w:r w:rsidR="00F076CE" w:rsidRPr="00E95928">
          <w:rPr>
            <w:rStyle w:val="Hyperlink"/>
            <w:noProof/>
            <w:lang w:bidi="de-DE"/>
          </w:rPr>
          <w:t>3.10</w:t>
        </w:r>
        <w:r w:rsidR="00F076CE" w:rsidRPr="009B1FEC">
          <w:rPr>
            <w:rFonts w:eastAsia="MS Mincho"/>
            <w:noProof/>
            <w:sz w:val="22"/>
            <w:lang w:val="en-US"/>
          </w:rPr>
          <w:tab/>
        </w:r>
        <w:r w:rsidR="00F076CE" w:rsidRPr="00E95928">
          <w:rPr>
            <w:rStyle w:val="Hyperlink"/>
            <w:noProof/>
            <w:lang w:bidi="de-DE"/>
          </w:rPr>
          <w:t>Vergleichbarkeit</w:t>
        </w:r>
        <w:r w:rsidR="00F076CE">
          <w:rPr>
            <w:noProof/>
            <w:webHidden/>
          </w:rPr>
          <w:tab/>
        </w:r>
        <w:r w:rsidR="00F076CE">
          <w:rPr>
            <w:noProof/>
            <w:webHidden/>
          </w:rPr>
          <w:fldChar w:fldCharType="begin"/>
        </w:r>
        <w:r w:rsidR="00F076CE">
          <w:rPr>
            <w:noProof/>
            <w:webHidden/>
          </w:rPr>
          <w:instrText xml:space="preserve"> PAGEREF _Toc11152862 \h </w:instrText>
        </w:r>
        <w:r w:rsidR="00F076CE">
          <w:rPr>
            <w:noProof/>
            <w:webHidden/>
          </w:rPr>
        </w:r>
        <w:r w:rsidR="00F076CE">
          <w:rPr>
            <w:noProof/>
            <w:webHidden/>
          </w:rPr>
          <w:fldChar w:fldCharType="separate"/>
        </w:r>
        <w:r w:rsidR="000C05B2">
          <w:rPr>
            <w:noProof/>
            <w:webHidden/>
          </w:rPr>
          <w:t>18</w:t>
        </w:r>
        <w:r w:rsidR="00F076CE">
          <w:rPr>
            <w:noProof/>
            <w:webHidden/>
          </w:rPr>
          <w:fldChar w:fldCharType="end"/>
        </w:r>
      </w:hyperlink>
    </w:p>
    <w:p w14:paraId="3381E035" w14:textId="6C5D490F" w:rsidR="00F076CE" w:rsidRPr="009B1FEC" w:rsidRDefault="00821561">
      <w:pPr>
        <w:pStyle w:val="Verzeichnis1"/>
        <w:tabs>
          <w:tab w:val="left" w:pos="360"/>
          <w:tab w:val="right" w:leader="dot" w:pos="10054"/>
        </w:tabs>
        <w:rPr>
          <w:rFonts w:eastAsia="MS Mincho"/>
          <w:noProof/>
          <w:sz w:val="22"/>
          <w:lang w:val="en-US"/>
        </w:rPr>
      </w:pPr>
      <w:hyperlink w:anchor="_Toc11152863" w:history="1">
        <w:r w:rsidR="00F076CE" w:rsidRPr="00E95928">
          <w:rPr>
            <w:rStyle w:val="Hyperlink"/>
            <w:noProof/>
            <w:lang w:val="de-CH"/>
          </w:rPr>
          <w:t>4</w:t>
        </w:r>
        <w:r w:rsidR="00F076CE" w:rsidRPr="009B1FEC">
          <w:rPr>
            <w:rFonts w:eastAsia="MS Mincho"/>
            <w:noProof/>
            <w:sz w:val="22"/>
            <w:lang w:val="en-US"/>
          </w:rPr>
          <w:tab/>
        </w:r>
        <w:r w:rsidR="00F076CE" w:rsidRPr="00E95928">
          <w:rPr>
            <w:rStyle w:val="Hyperlink"/>
            <w:noProof/>
            <w:lang w:val="de-CH"/>
          </w:rPr>
          <w:t>LCA: Szenarien und weitere technische Informationen</w:t>
        </w:r>
        <w:r w:rsidR="00F076CE">
          <w:rPr>
            <w:noProof/>
            <w:webHidden/>
          </w:rPr>
          <w:tab/>
        </w:r>
        <w:r w:rsidR="00F076CE">
          <w:rPr>
            <w:noProof/>
            <w:webHidden/>
          </w:rPr>
          <w:fldChar w:fldCharType="begin"/>
        </w:r>
        <w:r w:rsidR="00F076CE">
          <w:rPr>
            <w:noProof/>
            <w:webHidden/>
          </w:rPr>
          <w:instrText xml:space="preserve"> PAGEREF _Toc11152863 \h </w:instrText>
        </w:r>
        <w:r w:rsidR="00F076CE">
          <w:rPr>
            <w:noProof/>
            <w:webHidden/>
          </w:rPr>
        </w:r>
        <w:r w:rsidR="00F076CE">
          <w:rPr>
            <w:noProof/>
            <w:webHidden/>
          </w:rPr>
          <w:fldChar w:fldCharType="separate"/>
        </w:r>
        <w:r w:rsidR="000C05B2">
          <w:rPr>
            <w:noProof/>
            <w:webHidden/>
          </w:rPr>
          <w:t>19</w:t>
        </w:r>
        <w:r w:rsidR="00F076CE">
          <w:rPr>
            <w:noProof/>
            <w:webHidden/>
          </w:rPr>
          <w:fldChar w:fldCharType="end"/>
        </w:r>
      </w:hyperlink>
    </w:p>
    <w:p w14:paraId="188315E4" w14:textId="1AA39514" w:rsidR="00F076CE" w:rsidRPr="009B1FEC" w:rsidRDefault="00821561">
      <w:pPr>
        <w:pStyle w:val="Verzeichnis2"/>
        <w:tabs>
          <w:tab w:val="left" w:pos="660"/>
          <w:tab w:val="right" w:leader="dot" w:pos="10054"/>
        </w:tabs>
        <w:rPr>
          <w:rFonts w:eastAsia="MS Mincho"/>
          <w:noProof/>
          <w:sz w:val="22"/>
          <w:lang w:val="en-US"/>
        </w:rPr>
      </w:pPr>
      <w:hyperlink w:anchor="_Toc11152864" w:history="1">
        <w:r w:rsidR="00F076CE" w:rsidRPr="00E95928">
          <w:rPr>
            <w:rStyle w:val="Hyperlink"/>
            <w:noProof/>
            <w:lang w:bidi="de-DE"/>
          </w:rPr>
          <w:t>4.1</w:t>
        </w:r>
        <w:r w:rsidR="00F076CE" w:rsidRPr="009B1FEC">
          <w:rPr>
            <w:rFonts w:eastAsia="MS Mincho"/>
            <w:noProof/>
            <w:sz w:val="22"/>
            <w:lang w:val="en-US"/>
          </w:rPr>
          <w:tab/>
        </w:r>
        <w:r w:rsidR="00F076CE" w:rsidRPr="00E95928">
          <w:rPr>
            <w:rStyle w:val="Hyperlink"/>
            <w:noProof/>
            <w:lang w:bidi="de-DE"/>
          </w:rPr>
          <w:t>A1-A3 Herstellungsphase</w:t>
        </w:r>
        <w:r w:rsidR="00F076CE">
          <w:rPr>
            <w:noProof/>
            <w:webHidden/>
          </w:rPr>
          <w:tab/>
        </w:r>
        <w:r w:rsidR="00F076CE">
          <w:rPr>
            <w:noProof/>
            <w:webHidden/>
          </w:rPr>
          <w:fldChar w:fldCharType="begin"/>
        </w:r>
        <w:r w:rsidR="00F076CE">
          <w:rPr>
            <w:noProof/>
            <w:webHidden/>
          </w:rPr>
          <w:instrText xml:space="preserve"> PAGEREF _Toc11152864 \h </w:instrText>
        </w:r>
        <w:r w:rsidR="00F076CE">
          <w:rPr>
            <w:noProof/>
            <w:webHidden/>
          </w:rPr>
        </w:r>
        <w:r w:rsidR="00F076CE">
          <w:rPr>
            <w:noProof/>
            <w:webHidden/>
          </w:rPr>
          <w:fldChar w:fldCharType="separate"/>
        </w:r>
        <w:r w:rsidR="000C05B2">
          <w:rPr>
            <w:noProof/>
            <w:webHidden/>
          </w:rPr>
          <w:t>19</w:t>
        </w:r>
        <w:r w:rsidR="00F076CE">
          <w:rPr>
            <w:noProof/>
            <w:webHidden/>
          </w:rPr>
          <w:fldChar w:fldCharType="end"/>
        </w:r>
      </w:hyperlink>
    </w:p>
    <w:p w14:paraId="77EB8DFD" w14:textId="2379DAFE" w:rsidR="00F076CE" w:rsidRPr="009B1FEC" w:rsidRDefault="00821561">
      <w:pPr>
        <w:pStyle w:val="Verzeichnis2"/>
        <w:tabs>
          <w:tab w:val="left" w:pos="660"/>
          <w:tab w:val="right" w:leader="dot" w:pos="10054"/>
        </w:tabs>
        <w:rPr>
          <w:rFonts w:eastAsia="MS Mincho"/>
          <w:noProof/>
          <w:sz w:val="22"/>
          <w:lang w:val="en-US"/>
        </w:rPr>
      </w:pPr>
      <w:hyperlink w:anchor="_Toc11152865" w:history="1">
        <w:r w:rsidR="00F076CE" w:rsidRPr="00E95928">
          <w:rPr>
            <w:rStyle w:val="Hyperlink"/>
            <w:noProof/>
            <w:lang w:bidi="de-DE"/>
          </w:rPr>
          <w:t>4.2</w:t>
        </w:r>
        <w:r w:rsidR="00F076CE" w:rsidRPr="009B1FEC">
          <w:rPr>
            <w:rFonts w:eastAsia="MS Mincho"/>
            <w:noProof/>
            <w:sz w:val="22"/>
            <w:lang w:val="en-US"/>
          </w:rPr>
          <w:tab/>
        </w:r>
        <w:r w:rsidR="00F076CE" w:rsidRPr="00E95928">
          <w:rPr>
            <w:rStyle w:val="Hyperlink"/>
            <w:noProof/>
            <w:lang w:bidi="de-DE"/>
          </w:rPr>
          <w:t>A4-A5 Errichtungsphase</w:t>
        </w:r>
        <w:r w:rsidR="00F076CE">
          <w:rPr>
            <w:noProof/>
            <w:webHidden/>
          </w:rPr>
          <w:tab/>
        </w:r>
        <w:r w:rsidR="00F076CE">
          <w:rPr>
            <w:noProof/>
            <w:webHidden/>
          </w:rPr>
          <w:fldChar w:fldCharType="begin"/>
        </w:r>
        <w:r w:rsidR="00F076CE">
          <w:rPr>
            <w:noProof/>
            <w:webHidden/>
          </w:rPr>
          <w:instrText xml:space="preserve"> PAGEREF _Toc11152865 \h </w:instrText>
        </w:r>
        <w:r w:rsidR="00F076CE">
          <w:rPr>
            <w:noProof/>
            <w:webHidden/>
          </w:rPr>
        </w:r>
        <w:r w:rsidR="00F076CE">
          <w:rPr>
            <w:noProof/>
            <w:webHidden/>
          </w:rPr>
          <w:fldChar w:fldCharType="separate"/>
        </w:r>
        <w:r w:rsidR="000C05B2">
          <w:rPr>
            <w:noProof/>
            <w:webHidden/>
          </w:rPr>
          <w:t>19</w:t>
        </w:r>
        <w:r w:rsidR="00F076CE">
          <w:rPr>
            <w:noProof/>
            <w:webHidden/>
          </w:rPr>
          <w:fldChar w:fldCharType="end"/>
        </w:r>
      </w:hyperlink>
    </w:p>
    <w:p w14:paraId="22B30BA9" w14:textId="7F525414" w:rsidR="00F076CE" w:rsidRPr="009B1FEC" w:rsidRDefault="00821561">
      <w:pPr>
        <w:pStyle w:val="Verzeichnis2"/>
        <w:tabs>
          <w:tab w:val="left" w:pos="660"/>
          <w:tab w:val="right" w:leader="dot" w:pos="10054"/>
        </w:tabs>
        <w:rPr>
          <w:rFonts w:eastAsia="MS Mincho"/>
          <w:noProof/>
          <w:sz w:val="22"/>
          <w:lang w:val="en-US"/>
        </w:rPr>
      </w:pPr>
      <w:hyperlink w:anchor="_Toc11152866" w:history="1">
        <w:r w:rsidR="00F076CE" w:rsidRPr="00E95928">
          <w:rPr>
            <w:rStyle w:val="Hyperlink"/>
            <w:noProof/>
            <w:lang w:bidi="de-DE"/>
          </w:rPr>
          <w:t>4.3</w:t>
        </w:r>
        <w:r w:rsidR="00F076CE" w:rsidRPr="009B1FEC">
          <w:rPr>
            <w:rFonts w:eastAsia="MS Mincho"/>
            <w:noProof/>
            <w:sz w:val="22"/>
            <w:lang w:val="en-US"/>
          </w:rPr>
          <w:tab/>
        </w:r>
        <w:r w:rsidR="00F076CE" w:rsidRPr="00E95928">
          <w:rPr>
            <w:rStyle w:val="Hyperlink"/>
            <w:noProof/>
            <w:lang w:bidi="de-DE"/>
          </w:rPr>
          <w:t>B1-B7 Nutzungsphase</w:t>
        </w:r>
        <w:r w:rsidR="00F076CE">
          <w:rPr>
            <w:noProof/>
            <w:webHidden/>
          </w:rPr>
          <w:tab/>
        </w:r>
        <w:r w:rsidR="00F076CE">
          <w:rPr>
            <w:noProof/>
            <w:webHidden/>
          </w:rPr>
          <w:fldChar w:fldCharType="begin"/>
        </w:r>
        <w:r w:rsidR="00F076CE">
          <w:rPr>
            <w:noProof/>
            <w:webHidden/>
          </w:rPr>
          <w:instrText xml:space="preserve"> PAGEREF _Toc11152866 \h </w:instrText>
        </w:r>
        <w:r w:rsidR="00F076CE">
          <w:rPr>
            <w:noProof/>
            <w:webHidden/>
          </w:rPr>
        </w:r>
        <w:r w:rsidR="00F076CE">
          <w:rPr>
            <w:noProof/>
            <w:webHidden/>
          </w:rPr>
          <w:fldChar w:fldCharType="separate"/>
        </w:r>
        <w:r w:rsidR="000C05B2">
          <w:rPr>
            <w:noProof/>
            <w:webHidden/>
          </w:rPr>
          <w:t>21</w:t>
        </w:r>
        <w:r w:rsidR="00F076CE">
          <w:rPr>
            <w:noProof/>
            <w:webHidden/>
          </w:rPr>
          <w:fldChar w:fldCharType="end"/>
        </w:r>
      </w:hyperlink>
    </w:p>
    <w:p w14:paraId="49D329D6" w14:textId="3A4E117A" w:rsidR="00F076CE" w:rsidRPr="009B1FEC" w:rsidRDefault="00821561">
      <w:pPr>
        <w:pStyle w:val="Verzeichnis2"/>
        <w:tabs>
          <w:tab w:val="left" w:pos="660"/>
          <w:tab w:val="right" w:leader="dot" w:pos="10054"/>
        </w:tabs>
        <w:rPr>
          <w:rFonts w:eastAsia="MS Mincho"/>
          <w:noProof/>
          <w:sz w:val="22"/>
          <w:lang w:val="en-US"/>
        </w:rPr>
      </w:pPr>
      <w:hyperlink w:anchor="_Toc11152867" w:history="1">
        <w:r w:rsidR="00F076CE" w:rsidRPr="00E95928">
          <w:rPr>
            <w:rStyle w:val="Hyperlink"/>
            <w:noProof/>
            <w:lang w:bidi="de-DE"/>
          </w:rPr>
          <w:t>4.4</w:t>
        </w:r>
        <w:r w:rsidR="00F076CE" w:rsidRPr="009B1FEC">
          <w:rPr>
            <w:rFonts w:eastAsia="MS Mincho"/>
            <w:noProof/>
            <w:sz w:val="22"/>
            <w:lang w:val="en-US"/>
          </w:rPr>
          <w:tab/>
        </w:r>
        <w:r w:rsidR="00F076CE" w:rsidRPr="00E95928">
          <w:rPr>
            <w:rStyle w:val="Hyperlink"/>
            <w:noProof/>
            <w:lang w:bidi="de-DE"/>
          </w:rPr>
          <w:t>C1-C4 Entsorgungsphase</w:t>
        </w:r>
        <w:r w:rsidR="00F076CE">
          <w:rPr>
            <w:noProof/>
            <w:webHidden/>
          </w:rPr>
          <w:tab/>
        </w:r>
        <w:r w:rsidR="00F076CE">
          <w:rPr>
            <w:noProof/>
            <w:webHidden/>
          </w:rPr>
          <w:fldChar w:fldCharType="begin"/>
        </w:r>
        <w:r w:rsidR="00F076CE">
          <w:rPr>
            <w:noProof/>
            <w:webHidden/>
          </w:rPr>
          <w:instrText xml:space="preserve"> PAGEREF _Toc11152867 \h </w:instrText>
        </w:r>
        <w:r w:rsidR="00F076CE">
          <w:rPr>
            <w:noProof/>
            <w:webHidden/>
          </w:rPr>
        </w:r>
        <w:r w:rsidR="00F076CE">
          <w:rPr>
            <w:noProof/>
            <w:webHidden/>
          </w:rPr>
          <w:fldChar w:fldCharType="separate"/>
        </w:r>
        <w:r w:rsidR="000C05B2">
          <w:rPr>
            <w:noProof/>
            <w:webHidden/>
          </w:rPr>
          <w:t>22</w:t>
        </w:r>
        <w:r w:rsidR="00F076CE">
          <w:rPr>
            <w:noProof/>
            <w:webHidden/>
          </w:rPr>
          <w:fldChar w:fldCharType="end"/>
        </w:r>
      </w:hyperlink>
    </w:p>
    <w:p w14:paraId="44F8CF9B" w14:textId="2E6EBC3F" w:rsidR="00F076CE" w:rsidRPr="009B1FEC" w:rsidRDefault="00821561">
      <w:pPr>
        <w:pStyle w:val="Verzeichnis2"/>
        <w:tabs>
          <w:tab w:val="left" w:pos="660"/>
          <w:tab w:val="right" w:leader="dot" w:pos="10054"/>
        </w:tabs>
        <w:rPr>
          <w:rFonts w:eastAsia="MS Mincho"/>
          <w:noProof/>
          <w:sz w:val="22"/>
          <w:lang w:val="en-US"/>
        </w:rPr>
      </w:pPr>
      <w:hyperlink w:anchor="_Toc11152868" w:history="1">
        <w:r w:rsidR="00F076CE" w:rsidRPr="00E95928">
          <w:rPr>
            <w:rStyle w:val="Hyperlink"/>
            <w:noProof/>
            <w:lang w:bidi="de-DE"/>
          </w:rPr>
          <w:t>4.5</w:t>
        </w:r>
        <w:r w:rsidR="00F076CE" w:rsidRPr="009B1FEC">
          <w:rPr>
            <w:rFonts w:eastAsia="MS Mincho"/>
            <w:noProof/>
            <w:sz w:val="22"/>
            <w:lang w:val="en-US"/>
          </w:rPr>
          <w:tab/>
        </w:r>
        <w:r w:rsidR="00F076CE" w:rsidRPr="00E95928">
          <w:rPr>
            <w:rStyle w:val="Hyperlink"/>
            <w:noProof/>
            <w:lang w:bidi="de-DE"/>
          </w:rPr>
          <w:t>D  Wiederverwendungs-, Rückgewinnungs- und Recyclingpotenzial</w:t>
        </w:r>
        <w:r w:rsidR="00F076CE">
          <w:rPr>
            <w:noProof/>
            <w:webHidden/>
          </w:rPr>
          <w:tab/>
        </w:r>
        <w:r w:rsidR="00F076CE">
          <w:rPr>
            <w:noProof/>
            <w:webHidden/>
          </w:rPr>
          <w:fldChar w:fldCharType="begin"/>
        </w:r>
        <w:r w:rsidR="00F076CE">
          <w:rPr>
            <w:noProof/>
            <w:webHidden/>
          </w:rPr>
          <w:instrText xml:space="preserve"> PAGEREF _Toc11152868 \h </w:instrText>
        </w:r>
        <w:r w:rsidR="00F076CE">
          <w:rPr>
            <w:noProof/>
            <w:webHidden/>
          </w:rPr>
        </w:r>
        <w:r w:rsidR="00F076CE">
          <w:rPr>
            <w:noProof/>
            <w:webHidden/>
          </w:rPr>
          <w:fldChar w:fldCharType="separate"/>
        </w:r>
        <w:r w:rsidR="000C05B2">
          <w:rPr>
            <w:noProof/>
            <w:webHidden/>
          </w:rPr>
          <w:t>23</w:t>
        </w:r>
        <w:r w:rsidR="00F076CE">
          <w:rPr>
            <w:noProof/>
            <w:webHidden/>
          </w:rPr>
          <w:fldChar w:fldCharType="end"/>
        </w:r>
      </w:hyperlink>
    </w:p>
    <w:p w14:paraId="1841577C" w14:textId="3A8B1449" w:rsidR="00F076CE" w:rsidRPr="009B1FEC" w:rsidRDefault="00821561">
      <w:pPr>
        <w:pStyle w:val="Verzeichnis1"/>
        <w:tabs>
          <w:tab w:val="left" w:pos="360"/>
          <w:tab w:val="right" w:leader="dot" w:pos="10054"/>
        </w:tabs>
        <w:rPr>
          <w:rFonts w:eastAsia="MS Mincho"/>
          <w:noProof/>
          <w:sz w:val="22"/>
          <w:lang w:val="en-US"/>
        </w:rPr>
      </w:pPr>
      <w:hyperlink w:anchor="_Toc11152869" w:history="1">
        <w:r w:rsidR="00F076CE" w:rsidRPr="00E95928">
          <w:rPr>
            <w:rStyle w:val="Hyperlink"/>
            <w:noProof/>
            <w:lang w:val="de-CH"/>
          </w:rPr>
          <w:t>5</w:t>
        </w:r>
        <w:r w:rsidR="00F076CE" w:rsidRPr="009B1FEC">
          <w:rPr>
            <w:rFonts w:eastAsia="MS Mincho"/>
            <w:noProof/>
            <w:sz w:val="22"/>
            <w:lang w:val="en-US"/>
          </w:rPr>
          <w:tab/>
        </w:r>
        <w:r w:rsidR="00F076CE" w:rsidRPr="00E95928">
          <w:rPr>
            <w:rStyle w:val="Hyperlink"/>
            <w:noProof/>
            <w:lang w:val="de-CH"/>
          </w:rPr>
          <w:t>LCA: Ergebnisse</w:t>
        </w:r>
        <w:r w:rsidR="00F076CE">
          <w:rPr>
            <w:noProof/>
            <w:webHidden/>
          </w:rPr>
          <w:tab/>
        </w:r>
        <w:r w:rsidR="00F076CE">
          <w:rPr>
            <w:noProof/>
            <w:webHidden/>
          </w:rPr>
          <w:fldChar w:fldCharType="begin"/>
        </w:r>
        <w:r w:rsidR="00F076CE">
          <w:rPr>
            <w:noProof/>
            <w:webHidden/>
          </w:rPr>
          <w:instrText xml:space="preserve"> PAGEREF _Toc11152869 \h </w:instrText>
        </w:r>
        <w:r w:rsidR="00F076CE">
          <w:rPr>
            <w:noProof/>
            <w:webHidden/>
          </w:rPr>
        </w:r>
        <w:r w:rsidR="00F076CE">
          <w:rPr>
            <w:noProof/>
            <w:webHidden/>
          </w:rPr>
          <w:fldChar w:fldCharType="separate"/>
        </w:r>
        <w:r w:rsidR="000C05B2">
          <w:rPr>
            <w:noProof/>
            <w:webHidden/>
          </w:rPr>
          <w:t>24</w:t>
        </w:r>
        <w:r w:rsidR="00F076CE">
          <w:rPr>
            <w:noProof/>
            <w:webHidden/>
          </w:rPr>
          <w:fldChar w:fldCharType="end"/>
        </w:r>
      </w:hyperlink>
    </w:p>
    <w:p w14:paraId="1DC5F249" w14:textId="0CB74554" w:rsidR="00F076CE" w:rsidRPr="009B1FEC" w:rsidRDefault="00821561">
      <w:pPr>
        <w:pStyle w:val="Verzeichnis1"/>
        <w:tabs>
          <w:tab w:val="left" w:pos="360"/>
          <w:tab w:val="right" w:leader="dot" w:pos="10054"/>
        </w:tabs>
        <w:rPr>
          <w:rFonts w:eastAsia="MS Mincho"/>
          <w:noProof/>
          <w:sz w:val="22"/>
          <w:lang w:val="en-US"/>
        </w:rPr>
      </w:pPr>
      <w:hyperlink w:anchor="_Toc11152870" w:history="1">
        <w:r w:rsidR="00F076CE" w:rsidRPr="00E95928">
          <w:rPr>
            <w:rStyle w:val="Hyperlink"/>
            <w:noProof/>
            <w:lang w:val="de-CH"/>
          </w:rPr>
          <w:t>6</w:t>
        </w:r>
        <w:r w:rsidR="00F076CE" w:rsidRPr="009B1FEC">
          <w:rPr>
            <w:rFonts w:eastAsia="MS Mincho"/>
            <w:noProof/>
            <w:sz w:val="22"/>
            <w:lang w:val="en-US"/>
          </w:rPr>
          <w:tab/>
        </w:r>
        <w:r w:rsidR="00F076CE" w:rsidRPr="00E95928">
          <w:rPr>
            <w:rStyle w:val="Hyperlink"/>
            <w:noProof/>
            <w:lang w:val="de-CH"/>
          </w:rPr>
          <w:t>LCA: Interpretation</w:t>
        </w:r>
        <w:r w:rsidR="00F076CE">
          <w:rPr>
            <w:noProof/>
            <w:webHidden/>
          </w:rPr>
          <w:tab/>
        </w:r>
        <w:r w:rsidR="00F076CE">
          <w:rPr>
            <w:noProof/>
            <w:webHidden/>
          </w:rPr>
          <w:fldChar w:fldCharType="begin"/>
        </w:r>
        <w:r w:rsidR="00F076CE">
          <w:rPr>
            <w:noProof/>
            <w:webHidden/>
          </w:rPr>
          <w:instrText xml:space="preserve"> PAGEREF _Toc11152870 \h </w:instrText>
        </w:r>
        <w:r w:rsidR="00F076CE">
          <w:rPr>
            <w:noProof/>
            <w:webHidden/>
          </w:rPr>
        </w:r>
        <w:r w:rsidR="00F076CE">
          <w:rPr>
            <w:noProof/>
            <w:webHidden/>
          </w:rPr>
          <w:fldChar w:fldCharType="separate"/>
        </w:r>
        <w:r w:rsidR="000C05B2">
          <w:rPr>
            <w:noProof/>
            <w:webHidden/>
          </w:rPr>
          <w:t>32</w:t>
        </w:r>
        <w:r w:rsidR="00F076CE">
          <w:rPr>
            <w:noProof/>
            <w:webHidden/>
          </w:rPr>
          <w:fldChar w:fldCharType="end"/>
        </w:r>
      </w:hyperlink>
    </w:p>
    <w:p w14:paraId="4DECA3E0" w14:textId="7A47E5D8" w:rsidR="00F076CE" w:rsidRPr="009B1FEC" w:rsidRDefault="00821561">
      <w:pPr>
        <w:pStyle w:val="Verzeichnis1"/>
        <w:tabs>
          <w:tab w:val="left" w:pos="360"/>
          <w:tab w:val="right" w:leader="dot" w:pos="10054"/>
        </w:tabs>
        <w:rPr>
          <w:rFonts w:eastAsia="MS Mincho"/>
          <w:noProof/>
          <w:sz w:val="22"/>
          <w:lang w:val="en-US"/>
        </w:rPr>
      </w:pPr>
      <w:hyperlink w:anchor="_Toc11152871" w:history="1">
        <w:r w:rsidR="00F076CE" w:rsidRPr="00E95928">
          <w:rPr>
            <w:rStyle w:val="Hyperlink"/>
            <w:noProof/>
            <w:lang w:val="de-CH"/>
          </w:rPr>
          <w:t>7</w:t>
        </w:r>
        <w:r w:rsidR="00F076CE" w:rsidRPr="009B1FEC">
          <w:rPr>
            <w:rFonts w:eastAsia="MS Mincho"/>
            <w:noProof/>
            <w:sz w:val="22"/>
            <w:lang w:val="en-US"/>
          </w:rPr>
          <w:tab/>
        </w:r>
        <w:r w:rsidR="00F076CE" w:rsidRPr="00E95928">
          <w:rPr>
            <w:rStyle w:val="Hyperlink"/>
            <w:noProof/>
            <w:lang w:val="de-CH"/>
          </w:rPr>
          <w:t>Literaturhinweise</w:t>
        </w:r>
        <w:r w:rsidR="00F076CE">
          <w:rPr>
            <w:noProof/>
            <w:webHidden/>
          </w:rPr>
          <w:tab/>
        </w:r>
        <w:r w:rsidR="00F076CE">
          <w:rPr>
            <w:noProof/>
            <w:webHidden/>
          </w:rPr>
          <w:fldChar w:fldCharType="begin"/>
        </w:r>
        <w:r w:rsidR="00F076CE">
          <w:rPr>
            <w:noProof/>
            <w:webHidden/>
          </w:rPr>
          <w:instrText xml:space="preserve"> PAGEREF _Toc11152871 \h </w:instrText>
        </w:r>
        <w:r w:rsidR="00F076CE">
          <w:rPr>
            <w:noProof/>
            <w:webHidden/>
          </w:rPr>
        </w:r>
        <w:r w:rsidR="00F076CE">
          <w:rPr>
            <w:noProof/>
            <w:webHidden/>
          </w:rPr>
          <w:fldChar w:fldCharType="separate"/>
        </w:r>
        <w:r w:rsidR="000C05B2">
          <w:rPr>
            <w:noProof/>
            <w:webHidden/>
          </w:rPr>
          <w:t>33</w:t>
        </w:r>
        <w:r w:rsidR="00F076CE">
          <w:rPr>
            <w:noProof/>
            <w:webHidden/>
          </w:rPr>
          <w:fldChar w:fldCharType="end"/>
        </w:r>
      </w:hyperlink>
    </w:p>
    <w:p w14:paraId="0A579B8D" w14:textId="29B7789C" w:rsidR="00F076CE" w:rsidRPr="009B1FEC" w:rsidRDefault="00821561">
      <w:pPr>
        <w:pStyle w:val="Verzeichnis1"/>
        <w:tabs>
          <w:tab w:val="left" w:pos="360"/>
          <w:tab w:val="right" w:leader="dot" w:pos="10054"/>
        </w:tabs>
        <w:rPr>
          <w:rFonts w:eastAsia="MS Mincho"/>
          <w:noProof/>
          <w:sz w:val="22"/>
          <w:lang w:val="en-US"/>
        </w:rPr>
      </w:pPr>
      <w:hyperlink w:anchor="_Toc11152872" w:history="1">
        <w:r w:rsidR="00F076CE" w:rsidRPr="00E95928">
          <w:rPr>
            <w:rStyle w:val="Hyperlink"/>
            <w:noProof/>
            <w:lang w:val="de-CH"/>
          </w:rPr>
          <w:t>8</w:t>
        </w:r>
        <w:r w:rsidR="00F076CE" w:rsidRPr="009B1FEC">
          <w:rPr>
            <w:rFonts w:eastAsia="MS Mincho"/>
            <w:noProof/>
            <w:sz w:val="22"/>
            <w:lang w:val="en-US"/>
          </w:rPr>
          <w:tab/>
        </w:r>
        <w:r w:rsidR="00F076CE" w:rsidRPr="00E95928">
          <w:rPr>
            <w:rStyle w:val="Hyperlink"/>
            <w:noProof/>
            <w:lang w:val="de-CH"/>
          </w:rPr>
          <w:t>Verzeichnisse und Glossar</w:t>
        </w:r>
        <w:r w:rsidR="00F076CE">
          <w:rPr>
            <w:noProof/>
            <w:webHidden/>
          </w:rPr>
          <w:tab/>
        </w:r>
        <w:r w:rsidR="00F076CE">
          <w:rPr>
            <w:noProof/>
            <w:webHidden/>
          </w:rPr>
          <w:fldChar w:fldCharType="begin"/>
        </w:r>
        <w:r w:rsidR="00F076CE">
          <w:rPr>
            <w:noProof/>
            <w:webHidden/>
          </w:rPr>
          <w:instrText xml:space="preserve"> PAGEREF _Toc11152872 \h </w:instrText>
        </w:r>
        <w:r w:rsidR="00F076CE">
          <w:rPr>
            <w:noProof/>
            <w:webHidden/>
          </w:rPr>
        </w:r>
        <w:r w:rsidR="00F076CE">
          <w:rPr>
            <w:noProof/>
            <w:webHidden/>
          </w:rPr>
          <w:fldChar w:fldCharType="separate"/>
        </w:r>
        <w:r w:rsidR="000C05B2">
          <w:rPr>
            <w:noProof/>
            <w:webHidden/>
          </w:rPr>
          <w:t>33</w:t>
        </w:r>
        <w:r w:rsidR="00F076CE">
          <w:rPr>
            <w:noProof/>
            <w:webHidden/>
          </w:rPr>
          <w:fldChar w:fldCharType="end"/>
        </w:r>
      </w:hyperlink>
    </w:p>
    <w:p w14:paraId="5DF71529" w14:textId="12D2F10D" w:rsidR="00F076CE" w:rsidRPr="009B1FEC" w:rsidRDefault="00821561">
      <w:pPr>
        <w:pStyle w:val="Verzeichnis2"/>
        <w:tabs>
          <w:tab w:val="left" w:pos="660"/>
          <w:tab w:val="right" w:leader="dot" w:pos="10054"/>
        </w:tabs>
        <w:rPr>
          <w:rFonts w:eastAsia="MS Mincho"/>
          <w:noProof/>
          <w:sz w:val="22"/>
          <w:lang w:val="en-US"/>
        </w:rPr>
      </w:pPr>
      <w:hyperlink w:anchor="_Toc11152873" w:history="1">
        <w:r w:rsidR="00F076CE" w:rsidRPr="00E95928">
          <w:rPr>
            <w:rStyle w:val="Hyperlink"/>
            <w:noProof/>
            <w:lang w:bidi="de-DE"/>
          </w:rPr>
          <w:t>8.1</w:t>
        </w:r>
        <w:r w:rsidR="00F076CE" w:rsidRPr="009B1FEC">
          <w:rPr>
            <w:rFonts w:eastAsia="MS Mincho"/>
            <w:noProof/>
            <w:sz w:val="22"/>
            <w:lang w:val="en-US"/>
          </w:rPr>
          <w:tab/>
        </w:r>
        <w:r w:rsidR="00F076CE" w:rsidRPr="00E95928">
          <w:rPr>
            <w:rStyle w:val="Hyperlink"/>
            <w:noProof/>
            <w:lang w:bidi="de-DE"/>
          </w:rPr>
          <w:t>Abbildungsverzeichnis</w:t>
        </w:r>
        <w:r w:rsidR="00F076CE">
          <w:rPr>
            <w:noProof/>
            <w:webHidden/>
          </w:rPr>
          <w:tab/>
        </w:r>
        <w:r w:rsidR="00F076CE">
          <w:rPr>
            <w:noProof/>
            <w:webHidden/>
          </w:rPr>
          <w:fldChar w:fldCharType="begin"/>
        </w:r>
        <w:r w:rsidR="00F076CE">
          <w:rPr>
            <w:noProof/>
            <w:webHidden/>
          </w:rPr>
          <w:instrText xml:space="preserve"> PAGEREF _Toc11152873 \h </w:instrText>
        </w:r>
        <w:r w:rsidR="00F076CE">
          <w:rPr>
            <w:noProof/>
            <w:webHidden/>
          </w:rPr>
        </w:r>
        <w:r w:rsidR="00F076CE">
          <w:rPr>
            <w:noProof/>
            <w:webHidden/>
          </w:rPr>
          <w:fldChar w:fldCharType="separate"/>
        </w:r>
        <w:r w:rsidR="000C05B2">
          <w:rPr>
            <w:noProof/>
            <w:webHidden/>
          </w:rPr>
          <w:t>33</w:t>
        </w:r>
        <w:r w:rsidR="00F076CE">
          <w:rPr>
            <w:noProof/>
            <w:webHidden/>
          </w:rPr>
          <w:fldChar w:fldCharType="end"/>
        </w:r>
      </w:hyperlink>
    </w:p>
    <w:p w14:paraId="6AF3B4C9" w14:textId="7109A101" w:rsidR="00F076CE" w:rsidRPr="009B1FEC" w:rsidRDefault="00821561">
      <w:pPr>
        <w:pStyle w:val="Verzeichnis2"/>
        <w:tabs>
          <w:tab w:val="left" w:pos="660"/>
          <w:tab w:val="right" w:leader="dot" w:pos="10054"/>
        </w:tabs>
        <w:rPr>
          <w:rFonts w:eastAsia="MS Mincho"/>
          <w:noProof/>
          <w:sz w:val="22"/>
          <w:lang w:val="en-US"/>
        </w:rPr>
      </w:pPr>
      <w:hyperlink w:anchor="_Toc11152874" w:history="1">
        <w:r w:rsidR="00F076CE" w:rsidRPr="00E95928">
          <w:rPr>
            <w:rStyle w:val="Hyperlink"/>
            <w:noProof/>
            <w:lang w:bidi="de-DE"/>
          </w:rPr>
          <w:t>8.2</w:t>
        </w:r>
        <w:r w:rsidR="00F076CE" w:rsidRPr="009B1FEC">
          <w:rPr>
            <w:rFonts w:eastAsia="MS Mincho"/>
            <w:noProof/>
            <w:sz w:val="22"/>
            <w:lang w:val="en-US"/>
          </w:rPr>
          <w:tab/>
        </w:r>
        <w:r w:rsidR="00F076CE" w:rsidRPr="00E95928">
          <w:rPr>
            <w:rStyle w:val="Hyperlink"/>
            <w:noProof/>
            <w:lang w:bidi="de-DE"/>
          </w:rPr>
          <w:t>Tabellenverzeichnis</w:t>
        </w:r>
        <w:r w:rsidR="00F076CE">
          <w:rPr>
            <w:noProof/>
            <w:webHidden/>
          </w:rPr>
          <w:tab/>
        </w:r>
        <w:r w:rsidR="00F076CE">
          <w:rPr>
            <w:noProof/>
            <w:webHidden/>
          </w:rPr>
          <w:fldChar w:fldCharType="begin"/>
        </w:r>
        <w:r w:rsidR="00F076CE">
          <w:rPr>
            <w:noProof/>
            <w:webHidden/>
          </w:rPr>
          <w:instrText xml:space="preserve"> PAGEREF _Toc11152874 \h </w:instrText>
        </w:r>
        <w:r w:rsidR="00F076CE">
          <w:rPr>
            <w:noProof/>
            <w:webHidden/>
          </w:rPr>
        </w:r>
        <w:r w:rsidR="00F076CE">
          <w:rPr>
            <w:noProof/>
            <w:webHidden/>
          </w:rPr>
          <w:fldChar w:fldCharType="separate"/>
        </w:r>
        <w:r w:rsidR="000C05B2">
          <w:rPr>
            <w:noProof/>
            <w:webHidden/>
          </w:rPr>
          <w:t>33</w:t>
        </w:r>
        <w:r w:rsidR="00F076CE">
          <w:rPr>
            <w:noProof/>
            <w:webHidden/>
          </w:rPr>
          <w:fldChar w:fldCharType="end"/>
        </w:r>
      </w:hyperlink>
    </w:p>
    <w:p w14:paraId="226B7CA1" w14:textId="5B815FDF" w:rsidR="00F076CE" w:rsidRPr="009B1FEC" w:rsidRDefault="00821561">
      <w:pPr>
        <w:pStyle w:val="Verzeichnis2"/>
        <w:tabs>
          <w:tab w:val="left" w:pos="660"/>
          <w:tab w:val="right" w:leader="dot" w:pos="10054"/>
        </w:tabs>
        <w:rPr>
          <w:rFonts w:eastAsia="MS Mincho"/>
          <w:noProof/>
          <w:sz w:val="22"/>
          <w:lang w:val="en-US"/>
        </w:rPr>
      </w:pPr>
      <w:hyperlink w:anchor="_Toc11152875" w:history="1">
        <w:r w:rsidR="00F076CE" w:rsidRPr="00E95928">
          <w:rPr>
            <w:rStyle w:val="Hyperlink"/>
            <w:noProof/>
            <w:lang w:bidi="de-DE"/>
          </w:rPr>
          <w:t>8.3</w:t>
        </w:r>
        <w:r w:rsidR="00F076CE" w:rsidRPr="009B1FEC">
          <w:rPr>
            <w:rFonts w:eastAsia="MS Mincho"/>
            <w:noProof/>
            <w:sz w:val="22"/>
            <w:lang w:val="en-US"/>
          </w:rPr>
          <w:tab/>
        </w:r>
        <w:r w:rsidR="00F076CE" w:rsidRPr="00E95928">
          <w:rPr>
            <w:rStyle w:val="Hyperlink"/>
            <w:noProof/>
            <w:lang w:bidi="de-DE"/>
          </w:rPr>
          <w:t>Abkürzungen</w:t>
        </w:r>
        <w:r w:rsidR="00F076CE">
          <w:rPr>
            <w:noProof/>
            <w:webHidden/>
          </w:rPr>
          <w:tab/>
        </w:r>
        <w:r w:rsidR="00F076CE">
          <w:rPr>
            <w:noProof/>
            <w:webHidden/>
          </w:rPr>
          <w:fldChar w:fldCharType="begin"/>
        </w:r>
        <w:r w:rsidR="00F076CE">
          <w:rPr>
            <w:noProof/>
            <w:webHidden/>
          </w:rPr>
          <w:instrText xml:space="preserve"> PAGEREF _Toc11152875 \h </w:instrText>
        </w:r>
        <w:r w:rsidR="00F076CE">
          <w:rPr>
            <w:noProof/>
            <w:webHidden/>
          </w:rPr>
        </w:r>
        <w:r w:rsidR="00F076CE">
          <w:rPr>
            <w:noProof/>
            <w:webHidden/>
          </w:rPr>
          <w:fldChar w:fldCharType="separate"/>
        </w:r>
        <w:r w:rsidR="000C05B2">
          <w:rPr>
            <w:noProof/>
            <w:webHidden/>
          </w:rPr>
          <w:t>34</w:t>
        </w:r>
        <w:r w:rsidR="00F076CE">
          <w:rPr>
            <w:noProof/>
            <w:webHidden/>
          </w:rPr>
          <w:fldChar w:fldCharType="end"/>
        </w:r>
      </w:hyperlink>
    </w:p>
    <w:p w14:paraId="1098FED6" w14:textId="77777777" w:rsidR="00D07F42" w:rsidRDefault="00FD0A74" w:rsidP="002E6A24">
      <w:pPr>
        <w:spacing w:after="80"/>
        <w:rPr>
          <w:color w:val="0F243E"/>
          <w:lang w:val="de-CH"/>
        </w:rPr>
      </w:pPr>
      <w:r w:rsidRPr="004B5AD6">
        <w:rPr>
          <w:color w:val="0F243E"/>
          <w:lang w:val="de-CH"/>
        </w:rPr>
        <w:fldChar w:fldCharType="end"/>
      </w:r>
    </w:p>
    <w:p w14:paraId="5875231E" w14:textId="77777777" w:rsidR="00424BC2" w:rsidRDefault="00424BC2">
      <w:pPr>
        <w:spacing w:line="240" w:lineRule="auto"/>
        <w:jc w:val="left"/>
        <w:rPr>
          <w:color w:val="0F243E"/>
          <w:lang w:val="de-CH"/>
        </w:rPr>
      </w:pPr>
    </w:p>
    <w:p w14:paraId="20D12BC3"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1152832"/>
      <w:r w:rsidRPr="004B5AD6">
        <w:rPr>
          <w:lang w:val="de-CH"/>
        </w:rPr>
        <w:t>Geltungsbereich</w:t>
      </w:r>
      <w:bookmarkEnd w:id="0"/>
      <w:bookmarkEnd w:id="1"/>
    </w:p>
    <w:p w14:paraId="1388A6F8" w14:textId="77777777" w:rsidR="00275955" w:rsidRDefault="00ED20BB" w:rsidP="00275955">
      <w:r w:rsidRPr="00AD1C49">
        <w:t xml:space="preserve">Dieses Dokument enthält die </w:t>
      </w:r>
      <w:r w:rsidRPr="00AD1C49">
        <w:rPr>
          <w:b/>
        </w:rPr>
        <w:t>Anforderungen an eine Umwelt-Produktdeklaration (EPD)</w:t>
      </w:r>
      <w:r w:rsidRPr="00AD1C49">
        <w:t xml:space="preserve"> </w:t>
      </w:r>
      <w:r w:rsidR="002767A3" w:rsidRPr="00AD1C49">
        <w:t>der Bau-EPD GmbH</w:t>
      </w:r>
      <w:r w:rsidR="002767A3">
        <w:t xml:space="preserve"> </w:t>
      </w:r>
      <w:r w:rsidR="007D322A">
        <w:t>nach EN 15804 und</w:t>
      </w:r>
      <w:r w:rsidR="007D322A">
        <w:br/>
      </w:r>
      <w:r>
        <w:t>ISO 14025.</w:t>
      </w:r>
    </w:p>
    <w:p w14:paraId="7C7A245F" w14:textId="77777777" w:rsidR="00424BC2" w:rsidRPr="005D6451" w:rsidRDefault="00424BC2" w:rsidP="00424BC2">
      <w:pPr>
        <w:pStyle w:val="Aufzhlung"/>
        <w:numPr>
          <w:ilvl w:val="0"/>
          <w:numId w:val="0"/>
        </w:numPr>
      </w:pPr>
      <w:r w:rsidRPr="005D6451">
        <w:t>Das Dokument gilt für:</w:t>
      </w:r>
    </w:p>
    <w:p w14:paraId="74D25E20" w14:textId="77777777" w:rsidR="00424BC2" w:rsidRDefault="00424BC2" w:rsidP="00424BC2">
      <w:pPr>
        <w:pStyle w:val="Aufzhlung"/>
        <w:numPr>
          <w:ilvl w:val="0"/>
          <w:numId w:val="0"/>
        </w:numPr>
      </w:pPr>
    </w:p>
    <w:p w14:paraId="4571D727" w14:textId="77777777" w:rsidR="00424BC2" w:rsidRPr="007B2298" w:rsidRDefault="00424BC2" w:rsidP="00D067BE">
      <w:pPr>
        <w:pStyle w:val="Aufzhlung"/>
        <w:tabs>
          <w:tab w:val="clear" w:pos="2477"/>
        </w:tabs>
        <w:spacing w:line="240" w:lineRule="auto"/>
        <w:ind w:left="700"/>
        <w:jc w:val="left"/>
      </w:pPr>
      <w:r w:rsidRPr="007B2298">
        <w:t xml:space="preserve">Spanplatten (P1 – P7) </w:t>
      </w:r>
    </w:p>
    <w:p w14:paraId="3B57D1CE" w14:textId="77777777" w:rsidR="00424BC2" w:rsidRPr="007B2298" w:rsidRDefault="00424BC2" w:rsidP="00D067BE">
      <w:pPr>
        <w:pStyle w:val="Aufzhlung"/>
        <w:tabs>
          <w:tab w:val="clear" w:pos="2477"/>
        </w:tabs>
        <w:spacing w:line="240" w:lineRule="auto"/>
        <w:ind w:left="700"/>
        <w:jc w:val="left"/>
      </w:pPr>
      <w:r w:rsidRPr="007B2298">
        <w:t>MDF / HDF (Trockenverfahren)</w:t>
      </w:r>
    </w:p>
    <w:p w14:paraId="33188F1F" w14:textId="77777777" w:rsidR="00424BC2" w:rsidRPr="007B2298" w:rsidRDefault="00424BC2" w:rsidP="00D067BE">
      <w:pPr>
        <w:pStyle w:val="Aufzhlung"/>
        <w:tabs>
          <w:tab w:val="clear" w:pos="2477"/>
        </w:tabs>
        <w:spacing w:line="240" w:lineRule="auto"/>
        <w:ind w:left="700"/>
        <w:jc w:val="left"/>
      </w:pPr>
      <w:r w:rsidRPr="007B2298">
        <w:t xml:space="preserve">Faserplatten (Nassverfahren und Trockenverfahren) </w:t>
      </w:r>
    </w:p>
    <w:p w14:paraId="50377672" w14:textId="77777777" w:rsidR="00424BC2" w:rsidRPr="007B2298" w:rsidRDefault="00424BC2" w:rsidP="00D067BE">
      <w:pPr>
        <w:pStyle w:val="Aufzhlung"/>
        <w:tabs>
          <w:tab w:val="clear" w:pos="2477"/>
        </w:tabs>
        <w:spacing w:line="240" w:lineRule="auto"/>
        <w:ind w:left="700"/>
        <w:jc w:val="left"/>
      </w:pPr>
      <w:r w:rsidRPr="007B2298">
        <w:t>OSB (1-4)</w:t>
      </w:r>
    </w:p>
    <w:p w14:paraId="7AC7D99D" w14:textId="77777777" w:rsidR="00424BC2" w:rsidRDefault="00424BC2" w:rsidP="00D067BE">
      <w:pPr>
        <w:pStyle w:val="Aufzhlung"/>
        <w:tabs>
          <w:tab w:val="clear" w:pos="2477"/>
        </w:tabs>
        <w:spacing w:line="240" w:lineRule="auto"/>
        <w:ind w:left="700"/>
        <w:jc w:val="left"/>
      </w:pPr>
      <w:r w:rsidRPr="007B2298">
        <w:t>Sperrholz</w:t>
      </w:r>
    </w:p>
    <w:p w14:paraId="5FF452F2" w14:textId="77777777" w:rsidR="00424BC2" w:rsidRPr="007B2298" w:rsidRDefault="00424BC2" w:rsidP="00D067BE">
      <w:pPr>
        <w:pStyle w:val="Aufzhlung"/>
        <w:tabs>
          <w:tab w:val="clear" w:pos="2477"/>
        </w:tabs>
        <w:spacing w:line="240" w:lineRule="auto"/>
        <w:ind w:left="700"/>
        <w:jc w:val="left"/>
      </w:pPr>
      <w:r>
        <w:t>Massivholzplatten</w:t>
      </w:r>
    </w:p>
    <w:p w14:paraId="3B1EF1F2" w14:textId="77777777" w:rsidR="00424BC2" w:rsidRPr="007B2298" w:rsidRDefault="00424BC2" w:rsidP="00D067BE">
      <w:pPr>
        <w:pStyle w:val="Aufzhlung"/>
        <w:tabs>
          <w:tab w:val="clear" w:pos="2477"/>
        </w:tabs>
        <w:spacing w:line="240" w:lineRule="auto"/>
        <w:ind w:left="700"/>
        <w:jc w:val="left"/>
      </w:pPr>
      <w:r w:rsidRPr="007B2298">
        <w:t>spezielle Holzwerkstoffe (z.B. dekorative kunstharzbeschichtete Holzwerkstoffe)</w:t>
      </w:r>
    </w:p>
    <w:p w14:paraId="2D349733" w14:textId="77777777" w:rsidR="00424BC2" w:rsidRPr="007B2298" w:rsidRDefault="00424BC2" w:rsidP="00D067BE">
      <w:pPr>
        <w:pStyle w:val="Aufzhlung"/>
        <w:tabs>
          <w:tab w:val="clear" w:pos="2477"/>
        </w:tabs>
        <w:ind w:left="700"/>
      </w:pPr>
      <w:r w:rsidRPr="00557CF4">
        <w:t>Dekorative Hochdruck-Schichtpressstoffplatten (HPL)</w:t>
      </w:r>
      <w:r>
        <w:t xml:space="preserve"> und Furnierschichtholz (LVL) </w:t>
      </w:r>
    </w:p>
    <w:p w14:paraId="5599418A" w14:textId="77777777" w:rsidR="00424BC2" w:rsidRPr="007B2298" w:rsidRDefault="00424BC2" w:rsidP="00424BC2">
      <w:pPr>
        <w:pStyle w:val="Aufzhlung"/>
        <w:numPr>
          <w:ilvl w:val="0"/>
          <w:numId w:val="0"/>
        </w:numPr>
        <w:spacing w:line="240" w:lineRule="auto"/>
        <w:ind w:left="340"/>
        <w:jc w:val="left"/>
      </w:pPr>
      <w:bookmarkStart w:id="2" w:name="PCR_Geltungsbereich_weiteres"/>
    </w:p>
    <w:p w14:paraId="737425F1" w14:textId="77777777" w:rsidR="00424BC2" w:rsidRDefault="00424BC2" w:rsidP="00424BC2">
      <w:pPr>
        <w:pStyle w:val="Aufzhlung"/>
        <w:numPr>
          <w:ilvl w:val="0"/>
          <w:numId w:val="0"/>
        </w:numPr>
        <w:spacing w:line="240" w:lineRule="auto"/>
        <w:ind w:left="340"/>
        <w:jc w:val="left"/>
      </w:pPr>
      <w:r>
        <w:t xml:space="preserve">Fußbodenbeläge (z.B. </w:t>
      </w:r>
      <w:r w:rsidRPr="007B2298">
        <w:t>Laminatfußböden</w:t>
      </w:r>
      <w:r>
        <w:t>, Furnierböden)</w:t>
      </w:r>
      <w:r w:rsidR="000528A2">
        <w:t xml:space="preserve"> </w:t>
      </w:r>
      <w:r w:rsidRPr="007B2298">
        <w:t>auf der Basis von Holzwerkstoffen sind von dieser P</w:t>
      </w:r>
      <w:r>
        <w:t>K</w:t>
      </w:r>
      <w:r w:rsidRPr="007B2298">
        <w:t>R ausgenommen.</w:t>
      </w:r>
      <w:bookmarkEnd w:id="2"/>
    </w:p>
    <w:p w14:paraId="49E09473" w14:textId="77777777" w:rsidR="00424BC2" w:rsidRPr="00714DE2" w:rsidRDefault="00424BC2" w:rsidP="00424BC2">
      <w:pPr>
        <w:pStyle w:val="Aufzhlung"/>
        <w:numPr>
          <w:ilvl w:val="0"/>
          <w:numId w:val="0"/>
        </w:numPr>
        <w:spacing w:line="240" w:lineRule="auto"/>
        <w:ind w:left="340"/>
        <w:jc w:val="left"/>
      </w:pPr>
      <w:r>
        <w:t>Vollholzprodukte werden in der PKR für Vollholzprodukte behandelt.</w:t>
      </w:r>
    </w:p>
    <w:p w14:paraId="47ABCA08" w14:textId="77777777" w:rsidR="00275955" w:rsidRPr="004B5AD6" w:rsidRDefault="00275955" w:rsidP="000C5B40">
      <w:pPr>
        <w:rPr>
          <w:lang w:val="de-CH"/>
        </w:rPr>
      </w:pPr>
      <w:r w:rsidRPr="004B5AD6">
        <w:rPr>
          <w:lang w:val="de-CH"/>
        </w:rPr>
        <w:t>Die Anforderungen an die EPD umfassen:</w:t>
      </w:r>
    </w:p>
    <w:p w14:paraId="24726EF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551806AB" w14:textId="77777777" w:rsidR="00275955"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15C4C183" w14:textId="77777777" w:rsidR="005E28E7" w:rsidRPr="005E28E7" w:rsidRDefault="00D07F42" w:rsidP="005E28E7">
      <w:pPr>
        <w:pStyle w:val="Listenabsatz"/>
        <w:numPr>
          <w:ilvl w:val="0"/>
          <w:numId w:val="3"/>
        </w:numPr>
        <w:rPr>
          <w:lang w:val="de-DE"/>
        </w:rPr>
      </w:pPr>
      <w:r w:rsidRPr="005E28E7">
        <w:rPr>
          <w:lang w:val="de-DE"/>
        </w:rPr>
        <w:t xml:space="preserve">Anforderungen aus der ÖNORM EN 16485 </w:t>
      </w:r>
      <w:r w:rsidR="005E28E7" w:rsidRPr="005E28E7">
        <w:rPr>
          <w:lang w:val="de-DE"/>
        </w:rPr>
        <w:t>Rund- und Schnittholz – Umweltproduktdeklarationen – Produktkategorieregeln für Holz und Holzwerkstoffe im Bauwesen</w:t>
      </w:r>
    </w:p>
    <w:p w14:paraId="38408DF1" w14:textId="77777777" w:rsidR="00D07F42" w:rsidRPr="005E28E7" w:rsidRDefault="005E28E7" w:rsidP="005E28E7">
      <w:pPr>
        <w:pStyle w:val="Listenabsatz"/>
        <w:numPr>
          <w:ilvl w:val="0"/>
          <w:numId w:val="3"/>
        </w:numPr>
        <w:rPr>
          <w:lang w:val="de-DE"/>
        </w:rPr>
      </w:pPr>
      <w:r w:rsidRPr="005E28E7">
        <w:rPr>
          <w:lang w:val="de-DE"/>
        </w:rPr>
        <w:t>Anforderungen aus der ÖNORM EN 16449 -Holz- und Holzprodukte - Berechnung der Speicherung atmosphärischen Kohlenstoff-Dioxids</w:t>
      </w:r>
    </w:p>
    <w:p w14:paraId="1F9217BE"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42A5888C" w14:textId="77777777" w:rsidR="005E28E7" w:rsidRPr="004B5AD6" w:rsidRDefault="005E28E7" w:rsidP="000C5B40">
      <w:pPr>
        <w:rPr>
          <w:lang w:val="de-CH"/>
        </w:rPr>
      </w:pPr>
    </w:p>
    <w:p w14:paraId="6374495C" w14:textId="77777777" w:rsidR="0023538E" w:rsidRPr="002767A3" w:rsidRDefault="0023538E" w:rsidP="0023538E">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xml:space="preserve">“ der Bau EPD GmbH festgelegt. </w:t>
      </w:r>
    </w:p>
    <w:p w14:paraId="7F2F3AD7" w14:textId="77777777" w:rsidR="00424BC2" w:rsidRDefault="00424BC2">
      <w:pPr>
        <w:spacing w:line="240" w:lineRule="auto"/>
        <w:jc w:val="left"/>
      </w:pPr>
      <w:r>
        <w:br w:type="page"/>
      </w:r>
    </w:p>
    <w:p w14:paraId="51F143F0" w14:textId="77777777" w:rsidR="00275955" w:rsidRPr="002767A3" w:rsidRDefault="00275955" w:rsidP="000C5B40">
      <w:pPr>
        <w:spacing w:line="240" w:lineRule="auto"/>
      </w:pPr>
    </w:p>
    <w:p w14:paraId="2FC83584" w14:textId="77777777" w:rsidR="005D50D5" w:rsidRPr="004B5AD6" w:rsidRDefault="005D50D5" w:rsidP="009533BC">
      <w:pPr>
        <w:pStyle w:val="berschrift1"/>
        <w:numPr>
          <w:ilvl w:val="0"/>
          <w:numId w:val="0"/>
        </w:numPr>
        <w:ind w:left="426" w:hanging="432"/>
        <w:rPr>
          <w:lang w:val="de-CH"/>
        </w:rPr>
      </w:pPr>
      <w:bookmarkStart w:id="3" w:name="_Toc11152833"/>
      <w:r w:rsidRPr="004B5AD6">
        <w:t>Vorgaben</w:t>
      </w:r>
      <w:r w:rsidRPr="004B5AD6">
        <w:rPr>
          <w:lang w:val="de-CH"/>
        </w:rPr>
        <w:t xml:space="preserve"> für Darstellung EPD</w:t>
      </w:r>
      <w:bookmarkEnd w:id="3"/>
    </w:p>
    <w:p w14:paraId="2EB9CEF0" w14:textId="77777777" w:rsidR="008354E9" w:rsidRPr="004B5AD6" w:rsidRDefault="008354E9" w:rsidP="008354E9">
      <w:pPr>
        <w:spacing w:line="240" w:lineRule="auto"/>
        <w:rPr>
          <w:lang w:val="de-CH"/>
        </w:rPr>
      </w:pPr>
      <w:r>
        <w:rPr>
          <w:lang w:val="de-CH"/>
        </w:rPr>
        <w:t>Die Bau-EPD GmbH macht folgende Vorgaben hinsichtlich der Darstellung des EPD-Dokuments</w:t>
      </w:r>
      <w:r w:rsidRPr="004B5AD6">
        <w:rPr>
          <w:szCs w:val="18"/>
          <w:lang w:val="de-CH"/>
        </w:rPr>
        <w:t>:</w:t>
      </w:r>
    </w:p>
    <w:p w14:paraId="294499B1" w14:textId="77777777" w:rsidR="008354E9" w:rsidRPr="004B5AD6" w:rsidRDefault="008354E9" w:rsidP="008354E9">
      <w:pPr>
        <w:spacing w:line="240" w:lineRule="auto"/>
        <w:rPr>
          <w:lang w:val="de-CH"/>
        </w:rPr>
      </w:pPr>
    </w:p>
    <w:p w14:paraId="47C8E03C" w14:textId="77777777" w:rsidR="008354E9" w:rsidRDefault="008354E9" w:rsidP="008354E9">
      <w:pPr>
        <w:numPr>
          <w:ilvl w:val="0"/>
          <w:numId w:val="9"/>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004F3BD6" w14:textId="77777777" w:rsidR="008354E9" w:rsidRDefault="008354E9" w:rsidP="008354E9">
      <w:pPr>
        <w:spacing w:line="240" w:lineRule="auto"/>
        <w:rPr>
          <w:lang w:val="de-CH"/>
        </w:rPr>
      </w:pPr>
    </w:p>
    <w:p w14:paraId="7AB732A4" w14:textId="77777777" w:rsidR="008354E9" w:rsidRPr="004B5AD6" w:rsidRDefault="008354E9" w:rsidP="008354E9">
      <w:pPr>
        <w:numPr>
          <w:ilvl w:val="0"/>
          <w:numId w:val="9"/>
        </w:numPr>
        <w:spacing w:line="240" w:lineRule="auto"/>
        <w:ind w:left="284" w:hanging="284"/>
        <w:rPr>
          <w:lang w:val="de-CH"/>
        </w:rPr>
      </w:pPr>
      <w:r w:rsidRPr="004B5AD6">
        <w:rPr>
          <w:lang w:val="de-CH"/>
        </w:rPr>
        <w:t>Der Umfang der EPD ist nicht limitiert.</w:t>
      </w:r>
    </w:p>
    <w:p w14:paraId="611EBCBB" w14:textId="77777777" w:rsidR="008354E9" w:rsidRPr="004B5AD6" w:rsidRDefault="008354E9" w:rsidP="008354E9">
      <w:pPr>
        <w:ind w:left="284" w:hanging="284"/>
        <w:rPr>
          <w:lang w:val="de-CH"/>
        </w:rPr>
      </w:pPr>
    </w:p>
    <w:p w14:paraId="733B4399" w14:textId="77777777" w:rsidR="008354E9" w:rsidRPr="004B5AD6" w:rsidRDefault="008354E9" w:rsidP="008354E9">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3538E">
        <w:rPr>
          <w:lang w:val="de-CH"/>
        </w:rPr>
        <w:t>s</w:t>
      </w:r>
      <w:r>
        <w:rPr>
          <w:lang w:val="de-CH"/>
        </w:rPr>
        <w:t xml:space="preserve"> mit der Bau EPD GmbH abzustimmen</w:t>
      </w:r>
      <w:r w:rsidRPr="004B5AD6">
        <w:rPr>
          <w:lang w:val="de-CH"/>
        </w:rPr>
        <w:t>.</w:t>
      </w:r>
    </w:p>
    <w:p w14:paraId="439D337A" w14:textId="77777777" w:rsidR="008354E9" w:rsidRPr="004B5AD6" w:rsidRDefault="008354E9" w:rsidP="008354E9">
      <w:pPr>
        <w:ind w:left="284" w:hanging="284"/>
        <w:rPr>
          <w:lang w:val="de-CH"/>
        </w:rPr>
      </w:pPr>
    </w:p>
    <w:p w14:paraId="00CCA292" w14:textId="77777777" w:rsidR="008354E9" w:rsidRPr="004B5AD6" w:rsidRDefault="008354E9" w:rsidP="008354E9">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58566F2" w14:textId="77777777" w:rsidR="008354E9" w:rsidRPr="004B5AD6" w:rsidRDefault="008354E9" w:rsidP="008354E9">
      <w:pPr>
        <w:ind w:left="284" w:hanging="284"/>
        <w:rPr>
          <w:lang w:val="de-CH"/>
        </w:rPr>
      </w:pPr>
    </w:p>
    <w:p w14:paraId="29CB3CB1" w14:textId="77777777" w:rsidR="008354E9" w:rsidRDefault="008354E9" w:rsidP="008354E9">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74E40B05" w14:textId="77777777" w:rsidR="008354E9" w:rsidRDefault="008354E9" w:rsidP="008354E9"/>
    <w:p w14:paraId="6B87ABE9" w14:textId="6FD6AF9D" w:rsidR="008354E9" w:rsidRPr="004B5AD6" w:rsidRDefault="004B1661" w:rsidP="008354E9">
      <w:pPr>
        <w:numPr>
          <w:ilvl w:val="0"/>
          <w:numId w:val="9"/>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8354E9">
        <w:rPr>
          <w:lang w:val="de-CH"/>
        </w:rPr>
        <w:t xml:space="preserve"> </w:t>
      </w:r>
    </w:p>
    <w:p w14:paraId="4EDAF577" w14:textId="77777777" w:rsidR="008354E9" w:rsidRPr="004B5AD6" w:rsidRDefault="008354E9" w:rsidP="008354E9">
      <w:pPr>
        <w:pStyle w:val="berschrift1"/>
        <w:numPr>
          <w:ilvl w:val="0"/>
          <w:numId w:val="0"/>
        </w:numPr>
        <w:ind w:left="426" w:hanging="432"/>
        <w:rPr>
          <w:lang w:val="de-CH"/>
        </w:rPr>
      </w:pPr>
      <w:bookmarkStart w:id="4" w:name="_Toc489974352"/>
      <w:bookmarkStart w:id="5" w:name="_Toc532485947"/>
      <w:bookmarkStart w:id="6" w:name="_Toc11152834"/>
      <w:r w:rsidRPr="004B5AD6">
        <w:rPr>
          <w:lang w:val="de-CH"/>
        </w:rPr>
        <w:t xml:space="preserve">Inhalt der </w:t>
      </w:r>
      <w:r w:rsidRPr="004B5AD6">
        <w:t>EPD</w:t>
      </w:r>
      <w:bookmarkEnd w:id="4"/>
      <w:bookmarkEnd w:id="5"/>
      <w:bookmarkEnd w:id="6"/>
    </w:p>
    <w:p w14:paraId="4107BEC1" w14:textId="77777777" w:rsidR="008354E9" w:rsidRPr="004B5AD6" w:rsidRDefault="008354E9" w:rsidP="008354E9">
      <w:pPr>
        <w:spacing w:line="240" w:lineRule="auto"/>
        <w:rPr>
          <w:lang w:val="de-CH"/>
        </w:rPr>
      </w:pPr>
    </w:p>
    <w:p w14:paraId="612DDADD" w14:textId="77777777" w:rsidR="008354E9" w:rsidRPr="004B5AD6" w:rsidRDefault="008354E9" w:rsidP="008354E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2D0764">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9B1FEC">
        <w:rPr>
          <w:b/>
          <w:shd w:val="clear" w:color="auto" w:fill="DAEEF3"/>
          <w:lang w:val="de-CH"/>
        </w:rPr>
        <w:t>geforderten Inhalts für die einzelnen Kapitel</w:t>
      </w:r>
      <w:r w:rsidRPr="004B5AD6">
        <w:rPr>
          <w:lang w:val="de-CH"/>
        </w:rPr>
        <w:t>.</w:t>
      </w:r>
    </w:p>
    <w:p w14:paraId="37322794" w14:textId="77777777" w:rsidR="008354E9" w:rsidRDefault="008354E9" w:rsidP="008354E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9353FB">
        <w:rPr>
          <w:b/>
          <w:u w:val="single"/>
          <w:shd w:val="clear" w:color="auto" w:fill="B9FFF2"/>
          <w:lang w:val="de-CH"/>
        </w:rPr>
        <w:t>Holzwerkstoffe</w:t>
      </w:r>
      <w:r w:rsidRPr="004B5AD6">
        <w:rPr>
          <w:lang w:val="de-CH"/>
        </w:rPr>
        <w:t xml:space="preserve"> und </w:t>
      </w:r>
      <w:r w:rsidRPr="004F4A48">
        <w:rPr>
          <w:b/>
          <w:u w:val="single"/>
          <w:shd w:val="clear" w:color="auto" w:fill="BEFE68"/>
          <w:lang w:val="de-CH"/>
        </w:rPr>
        <w:t xml:space="preserve">spezifische Ökobilanzregeln für </w:t>
      </w:r>
      <w:r w:rsidR="002D0764">
        <w:rPr>
          <w:b/>
          <w:u w:val="single"/>
          <w:shd w:val="clear" w:color="auto" w:fill="BEFE68"/>
          <w:lang w:val="de-CH"/>
        </w:rPr>
        <w:t>Holzwerkstoffe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1A2523B2" w14:textId="77777777" w:rsidR="008354E9" w:rsidRPr="00F954EE" w:rsidRDefault="008354E9" w:rsidP="009B1FEC">
      <w:pPr>
        <w:shd w:val="clear" w:color="auto" w:fill="E5DFEC"/>
        <w:spacing w:line="240" w:lineRule="auto"/>
        <w:rPr>
          <w:b/>
          <w:lang w:val="de-CH"/>
        </w:rPr>
      </w:pPr>
      <w:r w:rsidRPr="009B1FEC">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1DD72FB8" w14:textId="77777777" w:rsidR="008354E9" w:rsidRDefault="008354E9" w:rsidP="008354E9">
      <w:pPr>
        <w:spacing w:line="240" w:lineRule="auto"/>
        <w:jc w:val="left"/>
        <w:rPr>
          <w:szCs w:val="18"/>
          <w:lang w:val="de-CH"/>
        </w:rPr>
      </w:pPr>
    </w:p>
    <w:p w14:paraId="634E6754" w14:textId="77777777" w:rsidR="008354E9" w:rsidRDefault="008354E9" w:rsidP="008354E9">
      <w:pPr>
        <w:spacing w:line="240" w:lineRule="auto"/>
        <w:jc w:val="left"/>
        <w:rPr>
          <w:szCs w:val="18"/>
          <w:lang w:val="de-CH"/>
        </w:rPr>
      </w:pPr>
    </w:p>
    <w:p w14:paraId="51DEF847" w14:textId="77777777" w:rsidR="008354E9" w:rsidRPr="009B1FEC" w:rsidRDefault="008354E9" w:rsidP="008354E9">
      <w:pPr>
        <w:rPr>
          <w:rFonts w:cs="Calibri"/>
          <w:szCs w:val="18"/>
          <w:lang w:val="de-CH"/>
        </w:rPr>
      </w:pPr>
      <w:r w:rsidRPr="009B1FEC">
        <w:rPr>
          <w:rFonts w:cs="Calibri"/>
          <w:szCs w:val="18"/>
          <w:lang w:val="de-CH"/>
        </w:rPr>
        <w:t>Legende:</w:t>
      </w:r>
    </w:p>
    <w:p w14:paraId="71E791CF" w14:textId="77777777" w:rsidR="008354E9" w:rsidRPr="009B1FEC" w:rsidRDefault="008354E9" w:rsidP="008354E9">
      <w:pPr>
        <w:rPr>
          <w:rFonts w:cs="Calibri"/>
          <w:szCs w:val="18"/>
          <w:lang w:val="de-CH"/>
        </w:rPr>
      </w:pPr>
      <w:r w:rsidRPr="009B1FEC">
        <w:rPr>
          <w:rFonts w:cs="Calibri"/>
          <w:shd w:val="clear" w:color="auto" w:fill="DAEEF3"/>
          <w:lang w:val="de-CH"/>
        </w:rPr>
        <w:t>Blau:</w:t>
      </w:r>
      <w:r w:rsidRPr="009B1FEC">
        <w:rPr>
          <w:rFonts w:cs="Calibri"/>
          <w:szCs w:val="18"/>
          <w:lang w:val="de-CH"/>
        </w:rPr>
        <w:t xml:space="preserve">  </w:t>
      </w:r>
      <w:r w:rsidRPr="009B1FEC">
        <w:rPr>
          <w:rFonts w:cs="Calibri"/>
          <w:szCs w:val="18"/>
          <w:lang w:val="de-CH"/>
        </w:rPr>
        <w:tab/>
        <w:t>geforderter Inhalt für die einzelnen Kapitel</w:t>
      </w:r>
    </w:p>
    <w:p w14:paraId="5BD1A01E" w14:textId="77777777" w:rsidR="008354E9" w:rsidRPr="009B1FEC" w:rsidRDefault="008354E9" w:rsidP="008354E9">
      <w:pPr>
        <w:rPr>
          <w:rFonts w:cs="Calibri"/>
          <w:szCs w:val="18"/>
          <w:lang w:val="de-CH"/>
        </w:rPr>
      </w:pPr>
      <w:r w:rsidRPr="009B1FEC">
        <w:rPr>
          <w:rFonts w:cs="Calibri"/>
          <w:shd w:val="clear" w:color="auto" w:fill="B9FFF2"/>
          <w:lang w:val="de-CH"/>
        </w:rPr>
        <w:t>Türkis:</w:t>
      </w:r>
      <w:r w:rsidRPr="009B1FEC">
        <w:rPr>
          <w:rFonts w:cs="Calibri"/>
          <w:szCs w:val="18"/>
          <w:lang w:val="de-CH"/>
        </w:rPr>
        <w:tab/>
        <w:t>Spezifische Anmerkungen für die EPD der Werkstoffe aus dem Geltungsbereich</w:t>
      </w:r>
    </w:p>
    <w:p w14:paraId="13F88AB9" w14:textId="77777777" w:rsidR="008354E9" w:rsidRPr="009B1FEC" w:rsidRDefault="008354E9" w:rsidP="008354E9">
      <w:pPr>
        <w:rPr>
          <w:rFonts w:cs="Calibri"/>
          <w:szCs w:val="18"/>
          <w:lang w:val="de-CH"/>
        </w:rPr>
      </w:pPr>
      <w:r w:rsidRPr="009B1FEC">
        <w:rPr>
          <w:rFonts w:cs="Calibri"/>
          <w:shd w:val="clear" w:color="auto" w:fill="BEFE68"/>
          <w:lang w:val="de-CH"/>
        </w:rPr>
        <w:t>Grün:</w:t>
      </w:r>
      <w:r w:rsidRPr="009B1FEC">
        <w:rPr>
          <w:rFonts w:cs="Calibri"/>
          <w:szCs w:val="18"/>
          <w:lang w:val="de-CH"/>
        </w:rPr>
        <w:tab/>
        <w:t>Spezifische Ökobilanzregeln für die EPD der Werkstoffe aus dem Geltungsbereich</w:t>
      </w:r>
    </w:p>
    <w:p w14:paraId="40EE9D4B" w14:textId="77777777" w:rsidR="008354E9" w:rsidRPr="009B1FEC" w:rsidRDefault="008354E9" w:rsidP="008354E9">
      <w:pPr>
        <w:rPr>
          <w:rFonts w:cs="Calibri"/>
          <w:szCs w:val="18"/>
          <w:lang w:val="de-CH"/>
        </w:rPr>
      </w:pPr>
      <w:r w:rsidRPr="009B1FEC">
        <w:rPr>
          <w:rFonts w:cs="Calibri"/>
          <w:szCs w:val="18"/>
          <w:shd w:val="clear" w:color="auto" w:fill="E5DFEC"/>
          <w:lang w:val="de-CH"/>
        </w:rPr>
        <w:t>Violett:</w:t>
      </w:r>
      <w:r w:rsidRPr="009B1FEC">
        <w:rPr>
          <w:rFonts w:cs="Calibri"/>
          <w:szCs w:val="18"/>
          <w:lang w:val="de-CH"/>
        </w:rPr>
        <w:t xml:space="preserve"> </w:t>
      </w:r>
      <w:r w:rsidRPr="009B1FEC">
        <w:rPr>
          <w:rFonts w:cs="Calibri"/>
          <w:szCs w:val="18"/>
          <w:lang w:val="de-CH"/>
        </w:rPr>
        <w:tab/>
        <w:t>Zusätzliche Informationen von optionalem Charakter</w:t>
      </w:r>
    </w:p>
    <w:p w14:paraId="1D152808" w14:textId="77777777" w:rsidR="00D24A55" w:rsidRDefault="00D24A55" w:rsidP="00C32C08">
      <w:pPr>
        <w:spacing w:line="240" w:lineRule="auto"/>
        <w:jc w:val="left"/>
        <w:rPr>
          <w:szCs w:val="18"/>
          <w:lang w:val="de-CH"/>
        </w:rPr>
        <w:sectPr w:rsidR="00D24A55" w:rsidSect="009B42E6">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9B1FEC" w14:paraId="40634186" w14:textId="77777777" w:rsidTr="009B1FEC">
        <w:trPr>
          <w:trHeight w:val="838"/>
        </w:trPr>
        <w:tc>
          <w:tcPr>
            <w:tcW w:w="10173" w:type="dxa"/>
            <w:shd w:val="clear" w:color="auto" w:fill="DBE5F1"/>
          </w:tcPr>
          <w:p w14:paraId="4FAD6FF4" w14:textId="77777777" w:rsidR="00EE0AA4" w:rsidRPr="009B1FEC" w:rsidRDefault="00EE0AA4" w:rsidP="00552354">
            <w:pPr>
              <w:spacing w:before="240"/>
              <w:jc w:val="center"/>
              <w:rPr>
                <w:b/>
                <w:color w:val="17365D"/>
                <w:sz w:val="144"/>
                <w:szCs w:val="40"/>
              </w:rPr>
            </w:pPr>
            <w:r w:rsidRPr="009B1FEC">
              <w:rPr>
                <w:b/>
                <w:color w:val="17365D"/>
                <w:sz w:val="40"/>
              </w:rPr>
              <w:lastRenderedPageBreak/>
              <w:t>EPD - ENVIRONMENTAL PRODUCT DECLARATION</w:t>
            </w:r>
          </w:p>
          <w:p w14:paraId="4BACD48F" w14:textId="77777777" w:rsidR="00EE0AA4" w:rsidRPr="009B1FEC" w:rsidRDefault="00EE0AA4" w:rsidP="00552354">
            <w:pPr>
              <w:rPr>
                <w:color w:val="17365D"/>
                <w:highlight w:val="yellow"/>
              </w:rPr>
            </w:pPr>
          </w:p>
        </w:tc>
      </w:tr>
      <w:tr w:rsidR="00EE0AA4" w:rsidRPr="009B1FEC" w14:paraId="2CC68575" w14:textId="77777777" w:rsidTr="009B1FEC">
        <w:trPr>
          <w:trHeight w:val="838"/>
        </w:trPr>
        <w:tc>
          <w:tcPr>
            <w:tcW w:w="10173" w:type="dxa"/>
            <w:shd w:val="clear" w:color="auto" w:fill="DBE5F1"/>
          </w:tcPr>
          <w:p w14:paraId="3AD587C6" w14:textId="77777777" w:rsidR="00EE0AA4" w:rsidRPr="009B1FEC" w:rsidRDefault="00EE0AA4" w:rsidP="00552354">
            <w:pPr>
              <w:jc w:val="center"/>
              <w:rPr>
                <w:color w:val="17365D"/>
                <w:sz w:val="20"/>
                <w:szCs w:val="20"/>
                <w:highlight w:val="yellow"/>
              </w:rPr>
            </w:pPr>
            <w:r w:rsidRPr="009B1FEC">
              <w:rPr>
                <w:b/>
                <w:color w:val="17365D"/>
                <w:sz w:val="40"/>
              </w:rPr>
              <w:t xml:space="preserve">UMWELT-PRODUKTDEKLARATION </w:t>
            </w:r>
            <w:r w:rsidRPr="009B1FEC">
              <w:rPr>
                <w:b/>
                <w:color w:val="17365D"/>
                <w:sz w:val="24"/>
              </w:rPr>
              <w:t>nach ISO 14025 und EN 15804</w:t>
            </w:r>
            <w:r w:rsidR="0023538E" w:rsidRPr="009B1FEC">
              <w:rPr>
                <w:b/>
                <w:color w:val="17365D"/>
                <w:sz w:val="24"/>
              </w:rPr>
              <w:t>+A2</w:t>
            </w:r>
          </w:p>
        </w:tc>
      </w:tr>
      <w:tr w:rsidR="00EE0AA4" w:rsidRPr="009B1FEC" w14:paraId="6710330F" w14:textId="77777777" w:rsidTr="009B1FEC">
        <w:trPr>
          <w:trHeight w:val="1637"/>
        </w:trPr>
        <w:tc>
          <w:tcPr>
            <w:tcW w:w="10173" w:type="dxa"/>
            <w:shd w:val="clear" w:color="auto" w:fill="DBE5F1"/>
          </w:tcPr>
          <w:p w14:paraId="56FA9AC4" w14:textId="154306EF" w:rsidR="00EE0AA4" w:rsidRPr="009B1FEC" w:rsidRDefault="00821561" w:rsidP="00552354">
            <w:pPr>
              <w:jc w:val="center"/>
              <w:rPr>
                <w:color w:val="17365D"/>
                <w:highlight w:val="yellow"/>
              </w:rPr>
            </w:pPr>
            <w:r>
              <w:rPr>
                <w:noProof/>
              </w:rPr>
              <w:pict w14:anchorId="3647D5CD">
                <v:shape id="_x0000_s2069" type="#_x0000_t75" style="position:absolute;left:0;text-align:left;margin-left:31.1pt;margin-top:-1.45pt;width:111.45pt;height:68.55pt;z-index:1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7" o:title=""/>
                </v:shape>
              </w:pict>
            </w:r>
            <w:r>
              <w:rPr>
                <w:noProof/>
              </w:rPr>
              <w:pict w14:anchorId="15671493">
                <v:shape id="Grafik 18" o:spid="_x0000_s2059" type="#_x0000_t75" style="position:absolute;left:0;text-align:left;margin-left:185.6pt;margin-top:-.5pt;width:233.55pt;height:66.75pt;z-index:7;visibility:visible;mso-position-horizontal-relative:text;mso-position-vertical-relative:text;mso-width-relative:margin;mso-height-relative:margin">
                  <v:imagedata r:id="rId18" o:title=""/>
                </v:shape>
              </w:pict>
            </w:r>
          </w:p>
        </w:tc>
      </w:tr>
      <w:tr w:rsidR="00EE0AA4" w:rsidRPr="009B1FEC" w14:paraId="41550857" w14:textId="77777777" w:rsidTr="009B1FEC">
        <w:trPr>
          <w:trHeight w:val="1771"/>
        </w:trPr>
        <w:tc>
          <w:tcPr>
            <w:tcW w:w="10173" w:type="dxa"/>
            <w:shd w:val="clear" w:color="auto" w:fill="DBE5F1"/>
            <w:vAlign w:val="bottom"/>
          </w:tcPr>
          <w:p w14:paraId="7383A8D4" w14:textId="77777777" w:rsidR="00EE0AA4" w:rsidRPr="009B1FEC" w:rsidRDefault="00EE0AA4" w:rsidP="00552354">
            <w:pPr>
              <w:rPr>
                <w:color w:val="17365D"/>
                <w:sz w:val="14"/>
                <w:szCs w:val="18"/>
                <w:highlight w:val="yellow"/>
              </w:rPr>
            </w:pPr>
          </w:p>
          <w:p w14:paraId="1CF0B9D0" w14:textId="77777777" w:rsidR="00EE0AA4" w:rsidRPr="009B1FEC" w:rsidRDefault="00EE0AA4" w:rsidP="002E75BF">
            <w:pPr>
              <w:tabs>
                <w:tab w:val="left" w:pos="4253"/>
              </w:tabs>
              <w:spacing w:line="360" w:lineRule="auto"/>
              <w:ind w:left="426"/>
              <w:rPr>
                <w:b/>
                <w:color w:val="17365D"/>
              </w:rPr>
            </w:pPr>
            <w:r w:rsidRPr="009B1FEC">
              <w:rPr>
                <w:b/>
                <w:caps/>
                <w:color w:val="17365D"/>
              </w:rPr>
              <w:t>Herausgeber</w:t>
            </w:r>
            <w:r w:rsidRPr="009B1FEC">
              <w:rPr>
                <w:color w:val="17365D"/>
              </w:rPr>
              <w:tab/>
            </w:r>
            <w:r w:rsidRPr="009B1FEC">
              <w:rPr>
                <w:b/>
                <w:color w:val="17365D"/>
              </w:rPr>
              <w:t>Bau EPD GmbH, A-1070 Wien, Seidengasse 13/3, www.bau-epd.at</w:t>
            </w:r>
          </w:p>
          <w:p w14:paraId="5A153082" w14:textId="77777777" w:rsidR="00EE0AA4" w:rsidRPr="009B1FEC" w:rsidRDefault="00EE0AA4" w:rsidP="002E75BF">
            <w:pPr>
              <w:tabs>
                <w:tab w:val="left" w:pos="4253"/>
              </w:tabs>
              <w:spacing w:line="360" w:lineRule="auto"/>
              <w:ind w:left="426"/>
              <w:rPr>
                <w:b/>
                <w:color w:val="17365D"/>
              </w:rPr>
            </w:pPr>
            <w:r w:rsidRPr="009B1FEC">
              <w:rPr>
                <w:b/>
                <w:caps/>
                <w:color w:val="17365D"/>
              </w:rPr>
              <w:t>Programmbetreiber</w:t>
            </w:r>
            <w:r w:rsidRPr="009B1FEC">
              <w:rPr>
                <w:b/>
                <w:color w:val="17365D"/>
              </w:rPr>
              <w:tab/>
              <w:t>Bau EPD GmbH, A-1070 Wien, Seidengasse 13/3, www.bau-epd.at</w:t>
            </w:r>
          </w:p>
          <w:p w14:paraId="79F2E428"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Deklarationsinhaber</w:t>
            </w:r>
            <w:r w:rsidRPr="009B1FEC">
              <w:rPr>
                <w:b/>
                <w:color w:val="17365D"/>
              </w:rPr>
              <w:tab/>
            </w:r>
            <w:r w:rsidRPr="00821561">
              <w:rPr>
                <w:b/>
                <w:color w:val="17365D"/>
                <w:highlight w:val="lightGray"/>
              </w:rPr>
              <w:t>Name des Inhabers</w:t>
            </w:r>
          </w:p>
          <w:p w14:paraId="7627D92D"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Deklarationsnummer</w:t>
            </w:r>
            <w:r w:rsidRPr="009B1FEC">
              <w:rPr>
                <w:b/>
                <w:color w:val="17365D"/>
              </w:rPr>
              <w:tab/>
            </w:r>
            <w:r w:rsidRPr="00821561">
              <w:rPr>
                <w:b/>
                <w:color w:val="17365D"/>
                <w:highlight w:val="lightGray"/>
              </w:rPr>
              <w:t>Mit Bau EPD GmbH abzustimmen</w:t>
            </w:r>
          </w:p>
          <w:p w14:paraId="71C37CEB" w14:textId="77777777" w:rsidR="002E75BF" w:rsidRPr="009B1FEC" w:rsidRDefault="002E75BF" w:rsidP="002E75BF">
            <w:pPr>
              <w:tabs>
                <w:tab w:val="left" w:pos="4253"/>
              </w:tabs>
              <w:spacing w:line="360" w:lineRule="auto"/>
              <w:ind w:left="426"/>
              <w:rPr>
                <w:b/>
                <w:color w:val="17365D"/>
              </w:rPr>
            </w:pPr>
            <w:r w:rsidRPr="009B1FEC">
              <w:rPr>
                <w:b/>
                <w:caps/>
                <w:color w:val="17365D"/>
              </w:rPr>
              <w:t xml:space="preserve">Deklarationsnummer </w:t>
            </w:r>
            <w:r w:rsidRPr="009B1FEC">
              <w:rPr>
                <w:b/>
                <w:color w:val="17365D"/>
              </w:rPr>
              <w:t>ECO PLATFORM</w:t>
            </w:r>
            <w:r w:rsidRPr="009B1FEC">
              <w:rPr>
                <w:b/>
                <w:color w:val="17365D"/>
              </w:rPr>
              <w:tab/>
            </w:r>
            <w:r w:rsidRPr="00821561">
              <w:rPr>
                <w:b/>
                <w:color w:val="17365D"/>
                <w:highlight w:val="lightGray"/>
              </w:rPr>
              <w:t>Mit Bau EPD GmbH abzustimmen</w:t>
            </w:r>
            <w:r w:rsidRPr="009B1FEC">
              <w:rPr>
                <w:b/>
                <w:color w:val="17365D"/>
              </w:rPr>
              <w:t xml:space="preserve"> </w:t>
            </w:r>
          </w:p>
          <w:p w14:paraId="739C4106" w14:textId="77777777" w:rsidR="00EE0AA4" w:rsidRPr="009B1FEC" w:rsidRDefault="00EE0AA4" w:rsidP="002E75BF">
            <w:pPr>
              <w:tabs>
                <w:tab w:val="left" w:pos="4253"/>
              </w:tabs>
              <w:spacing w:line="360" w:lineRule="auto"/>
              <w:ind w:left="426"/>
              <w:rPr>
                <w:b/>
                <w:color w:val="17365D"/>
              </w:rPr>
            </w:pPr>
            <w:r w:rsidRPr="009B1FEC">
              <w:rPr>
                <w:b/>
                <w:caps/>
                <w:color w:val="17365D"/>
              </w:rPr>
              <w:t>Ausstellungsdatum</w:t>
            </w:r>
            <w:r w:rsidRPr="009B1FEC">
              <w:rPr>
                <w:b/>
                <w:color w:val="17365D"/>
              </w:rPr>
              <w:tab/>
            </w:r>
            <w:r w:rsidRPr="00821561">
              <w:rPr>
                <w:b/>
                <w:color w:val="17365D"/>
                <w:highlight w:val="lightGray"/>
              </w:rPr>
              <w:t>Datum</w:t>
            </w:r>
          </w:p>
          <w:p w14:paraId="4C77748C" w14:textId="77777777" w:rsidR="00EE0AA4" w:rsidRPr="009B1FEC" w:rsidRDefault="00EE0AA4" w:rsidP="002E75BF">
            <w:pPr>
              <w:tabs>
                <w:tab w:val="left" w:pos="4253"/>
              </w:tabs>
              <w:spacing w:line="360" w:lineRule="auto"/>
              <w:ind w:left="426"/>
              <w:rPr>
                <w:b/>
                <w:color w:val="17365D"/>
              </w:rPr>
            </w:pPr>
            <w:r w:rsidRPr="009B1FEC">
              <w:rPr>
                <w:b/>
                <w:caps/>
                <w:color w:val="17365D"/>
              </w:rPr>
              <w:t>Gültig bis</w:t>
            </w:r>
            <w:r w:rsidRPr="009B1FEC">
              <w:rPr>
                <w:b/>
                <w:color w:val="17365D"/>
              </w:rPr>
              <w:tab/>
            </w:r>
            <w:r w:rsidRPr="00821561">
              <w:rPr>
                <w:b/>
                <w:color w:val="17365D"/>
                <w:highlight w:val="lightGray"/>
              </w:rPr>
              <w:t>Datum</w:t>
            </w:r>
          </w:p>
          <w:p w14:paraId="1DBEF1F5" w14:textId="77777777" w:rsidR="00EE0AA4" w:rsidRPr="009B1FEC" w:rsidRDefault="0023538E" w:rsidP="002D0764">
            <w:pPr>
              <w:tabs>
                <w:tab w:val="left" w:pos="4253"/>
              </w:tabs>
              <w:spacing w:line="360" w:lineRule="auto"/>
              <w:ind w:left="426"/>
              <w:rPr>
                <w:color w:val="17365D"/>
                <w:highlight w:val="yellow"/>
              </w:rPr>
            </w:pPr>
            <w:r w:rsidRPr="009B1FEC">
              <w:rPr>
                <w:b/>
                <w:caps/>
                <w:color w:val="17365D"/>
              </w:rPr>
              <w:t>ANZAHL DATENSÄTZE IN EPD DOKUMENT</w:t>
            </w:r>
            <w:r w:rsidRPr="009B1FEC">
              <w:rPr>
                <w:b/>
                <w:color w:val="17365D"/>
              </w:rPr>
              <w:tab/>
            </w:r>
            <w:r w:rsidRPr="00821561">
              <w:rPr>
                <w:b/>
                <w:color w:val="17365D"/>
                <w:highlight w:val="lightGray"/>
              </w:rPr>
              <w:t>ANZAHL</w:t>
            </w:r>
          </w:p>
        </w:tc>
      </w:tr>
    </w:tbl>
    <w:p w14:paraId="762DBE41" w14:textId="77777777" w:rsidR="00EE0AA4" w:rsidRPr="009B1FEC" w:rsidRDefault="00EE0AA4" w:rsidP="00EE0AA4">
      <w:pPr>
        <w:rPr>
          <w:color w:val="17365D"/>
          <w:highlight w:val="yellow"/>
        </w:rPr>
      </w:pPr>
    </w:p>
    <w:p w14:paraId="53E8BCD9" w14:textId="77777777" w:rsidR="00EE0AA4" w:rsidRPr="009B1FEC" w:rsidRDefault="00465B02" w:rsidP="00EE0AA4">
      <w:pPr>
        <w:jc w:val="center"/>
        <w:rPr>
          <w:b/>
          <w:color w:val="17365D"/>
          <w:sz w:val="40"/>
          <w:szCs w:val="28"/>
        </w:rPr>
      </w:pPr>
      <w:r w:rsidRPr="00821561">
        <w:rPr>
          <w:b/>
          <w:color w:val="17365D"/>
          <w:sz w:val="40"/>
          <w:szCs w:val="28"/>
          <w:highlight w:val="lightGray"/>
        </w:rPr>
        <w:t>Name und Bezeichnung des Produktes</w:t>
      </w:r>
    </w:p>
    <w:p w14:paraId="22A1A6C7" w14:textId="77777777" w:rsidR="00EE0AA4" w:rsidRPr="009B1FEC" w:rsidRDefault="00465B02" w:rsidP="00EE0AA4">
      <w:pPr>
        <w:pStyle w:val="Standa"/>
        <w:spacing w:after="0" w:line="240" w:lineRule="auto"/>
        <w:jc w:val="center"/>
        <w:rPr>
          <w:rFonts w:ascii="Calibri" w:eastAsia="Calibri" w:hAnsi="Calibri"/>
          <w:b/>
          <w:color w:val="17365D"/>
          <w:sz w:val="40"/>
          <w:szCs w:val="28"/>
          <w:lang w:val="en-GB" w:eastAsia="en-US" w:bidi="ar-SA"/>
        </w:rPr>
      </w:pPr>
      <w:r w:rsidRPr="00821561">
        <w:rPr>
          <w:rFonts w:ascii="Calibri" w:eastAsia="Calibri" w:hAnsi="Calibri"/>
          <w:b/>
          <w:color w:val="17365D"/>
          <w:sz w:val="40"/>
          <w:szCs w:val="28"/>
          <w:highlight w:val="lightGray"/>
          <w:lang w:val="en-GB" w:eastAsia="en-US" w:bidi="ar-SA"/>
        </w:rPr>
        <w:t>Name des Inhabers</w:t>
      </w:r>
    </w:p>
    <w:p w14:paraId="2E87E0E2" w14:textId="77777777" w:rsidR="00EE0AA4" w:rsidRPr="00247418" w:rsidRDefault="00EE0AA4" w:rsidP="00EE0AA4">
      <w:pPr>
        <w:rPr>
          <w:highlight w:val="yellow"/>
          <w:lang w:val="en-GB"/>
        </w:rPr>
      </w:pPr>
      <w:r w:rsidRPr="00247418">
        <w:rPr>
          <w:highlight w:val="yellow"/>
          <w:lang w:val="en-GB"/>
        </w:rPr>
        <w:t xml:space="preserve"> </w:t>
      </w:r>
    </w:p>
    <w:p w14:paraId="2DCB079C" w14:textId="77777777" w:rsidR="00552354" w:rsidRDefault="00821561">
      <w:pPr>
        <w:spacing w:line="240" w:lineRule="auto"/>
        <w:jc w:val="left"/>
        <w:rPr>
          <w:szCs w:val="18"/>
          <w:lang w:val="de-CH"/>
        </w:rPr>
      </w:pPr>
      <w:r>
        <w:rPr>
          <w:noProof/>
        </w:rPr>
        <w:pict w14:anchorId="2E8D1AFA">
          <v:rect id="Rechteck 7" o:spid="_x0000_s2058" style="position:absolute;margin-left:44.1pt;margin-top:453.75pt;width:407.25pt;height:261.75pt;z-index:5;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" fillcolor="#bfbfbf" stroked="f">
            <v:textbox>
              <w:txbxContent>
                <w:p w14:paraId="66CAEC91" w14:textId="77777777" w:rsidR="0023538E" w:rsidRPr="009B1FEC" w:rsidRDefault="0023538E" w:rsidP="00552354">
                  <w:pPr>
                    <w:jc w:val="center"/>
                    <w:rPr>
                      <w:b/>
                      <w:color w:val="17365D"/>
                      <w:sz w:val="48"/>
                      <w:szCs w:val="48"/>
                    </w:rPr>
                  </w:pPr>
                  <w:r w:rsidRPr="009B1FEC">
                    <w:rPr>
                      <w:b/>
                      <w:color w:val="17365D"/>
                      <w:sz w:val="48"/>
                      <w:szCs w:val="48"/>
                    </w:rPr>
                    <w:t>Bild</w:t>
                  </w:r>
                </w:p>
                <w:p w14:paraId="5F7FAB0B" w14:textId="70899128" w:rsidR="00F41009" w:rsidRPr="00A950AD" w:rsidRDefault="0023538E" w:rsidP="00F41009">
                  <w:pPr>
                    <w:jc w:val="center"/>
                    <w:rPr>
                      <w:b/>
                      <w:color w:val="17365D"/>
                      <w:sz w:val="48"/>
                      <w:szCs w:val="48"/>
                    </w:rPr>
                  </w:pPr>
                  <w:r w:rsidRPr="009B1FEC">
                    <w:rPr>
                      <w:b/>
                      <w:color w:val="17365D"/>
                      <w:sz w:val="48"/>
                      <w:szCs w:val="48"/>
                    </w:rPr>
                    <w:t>Mit Inhaber und Bau EPD GmbH abzustimmen</w:t>
                  </w:r>
                  <w:r w:rsidR="00F41009">
                    <w:rPr>
                      <w:b/>
                      <w:color w:val="17365D"/>
                      <w:sz w:val="48"/>
                      <w:szCs w:val="48"/>
                    </w:rPr>
                    <w:t xml:space="preserve"> (Achtung: Nutzungsrechte UND Fotorechte müssen geklärt und zitiert werden!)</w:t>
                  </w:r>
                </w:p>
                <w:p w14:paraId="11E27396" w14:textId="3FD1AA99" w:rsidR="0023538E" w:rsidRPr="009B1FEC" w:rsidRDefault="0023538E" w:rsidP="00552354">
                  <w:pPr>
                    <w:jc w:val="center"/>
                    <w:rPr>
                      <w:b/>
                      <w:color w:val="17365D"/>
                      <w:sz w:val="48"/>
                      <w:szCs w:val="48"/>
                    </w:rPr>
                  </w:pPr>
                </w:p>
              </w:txbxContent>
            </v:textbox>
            <w10:wrap anchory="page"/>
          </v:rect>
        </w:pict>
      </w:r>
    </w:p>
    <w:p w14:paraId="60EFA66A" w14:textId="77777777" w:rsidR="00552354" w:rsidRDefault="00552354">
      <w:pPr>
        <w:spacing w:line="240" w:lineRule="auto"/>
        <w:jc w:val="left"/>
        <w:rPr>
          <w:szCs w:val="18"/>
          <w:lang w:val="de-CH"/>
        </w:rPr>
      </w:pPr>
    </w:p>
    <w:p w14:paraId="64D019EE" w14:textId="77777777" w:rsidR="00552354" w:rsidRDefault="00552354">
      <w:pPr>
        <w:spacing w:line="240" w:lineRule="auto"/>
        <w:jc w:val="left"/>
        <w:rPr>
          <w:szCs w:val="18"/>
          <w:lang w:val="de-CH"/>
        </w:rPr>
      </w:pPr>
    </w:p>
    <w:p w14:paraId="1E7FAF1B" w14:textId="77777777" w:rsidR="00552354" w:rsidRDefault="00552354">
      <w:pPr>
        <w:spacing w:line="240" w:lineRule="auto"/>
        <w:jc w:val="left"/>
        <w:rPr>
          <w:szCs w:val="18"/>
          <w:lang w:val="de-CH"/>
        </w:rPr>
      </w:pPr>
    </w:p>
    <w:p w14:paraId="236D6B03" w14:textId="77777777" w:rsidR="00552354" w:rsidRDefault="00552354">
      <w:pPr>
        <w:spacing w:line="240" w:lineRule="auto"/>
        <w:jc w:val="left"/>
        <w:rPr>
          <w:szCs w:val="18"/>
          <w:lang w:val="de-CH"/>
        </w:rPr>
      </w:pPr>
    </w:p>
    <w:p w14:paraId="37AF2184" w14:textId="77777777" w:rsidR="00552354" w:rsidRDefault="00552354">
      <w:pPr>
        <w:spacing w:line="240" w:lineRule="auto"/>
        <w:jc w:val="left"/>
        <w:rPr>
          <w:szCs w:val="18"/>
          <w:lang w:val="de-CH"/>
        </w:rPr>
      </w:pPr>
    </w:p>
    <w:p w14:paraId="54A58D1C" w14:textId="77777777" w:rsidR="00552354" w:rsidRDefault="00552354">
      <w:pPr>
        <w:spacing w:line="240" w:lineRule="auto"/>
        <w:jc w:val="left"/>
        <w:rPr>
          <w:szCs w:val="18"/>
          <w:lang w:val="de-CH"/>
        </w:rPr>
      </w:pPr>
    </w:p>
    <w:p w14:paraId="6E2341F0" w14:textId="77777777" w:rsidR="00552354" w:rsidRDefault="00552354">
      <w:pPr>
        <w:spacing w:line="240" w:lineRule="auto"/>
        <w:jc w:val="left"/>
        <w:rPr>
          <w:szCs w:val="18"/>
          <w:lang w:val="de-CH"/>
        </w:rPr>
      </w:pPr>
    </w:p>
    <w:p w14:paraId="59A57B10" w14:textId="77777777" w:rsidR="00552354" w:rsidRDefault="00552354">
      <w:pPr>
        <w:spacing w:line="240" w:lineRule="auto"/>
        <w:jc w:val="left"/>
        <w:rPr>
          <w:szCs w:val="18"/>
          <w:lang w:val="de-CH"/>
        </w:rPr>
      </w:pPr>
    </w:p>
    <w:p w14:paraId="3C6EFDCA" w14:textId="77777777" w:rsidR="00552354" w:rsidRDefault="00552354">
      <w:pPr>
        <w:spacing w:line="240" w:lineRule="auto"/>
        <w:jc w:val="left"/>
        <w:rPr>
          <w:szCs w:val="18"/>
          <w:lang w:val="de-CH"/>
        </w:rPr>
      </w:pPr>
    </w:p>
    <w:p w14:paraId="090AF438" w14:textId="77777777" w:rsidR="00552354" w:rsidRDefault="00552354">
      <w:pPr>
        <w:spacing w:line="240" w:lineRule="auto"/>
        <w:jc w:val="left"/>
        <w:rPr>
          <w:szCs w:val="18"/>
          <w:lang w:val="de-CH"/>
        </w:rPr>
      </w:pPr>
    </w:p>
    <w:p w14:paraId="0447C6EA" w14:textId="77777777" w:rsidR="00552354" w:rsidRDefault="00552354">
      <w:pPr>
        <w:spacing w:line="240" w:lineRule="auto"/>
        <w:jc w:val="left"/>
        <w:rPr>
          <w:szCs w:val="18"/>
          <w:lang w:val="de-CH"/>
        </w:rPr>
      </w:pPr>
    </w:p>
    <w:p w14:paraId="50A6A5D2" w14:textId="77777777" w:rsidR="00552354" w:rsidRDefault="00552354">
      <w:pPr>
        <w:spacing w:line="240" w:lineRule="auto"/>
        <w:jc w:val="left"/>
        <w:rPr>
          <w:szCs w:val="18"/>
          <w:lang w:val="de-CH"/>
        </w:rPr>
      </w:pPr>
    </w:p>
    <w:p w14:paraId="24344694" w14:textId="77777777" w:rsidR="00552354" w:rsidRDefault="00552354">
      <w:pPr>
        <w:spacing w:line="240" w:lineRule="auto"/>
        <w:jc w:val="left"/>
        <w:rPr>
          <w:szCs w:val="18"/>
          <w:lang w:val="de-CH"/>
        </w:rPr>
      </w:pPr>
    </w:p>
    <w:p w14:paraId="048454B7" w14:textId="77777777" w:rsidR="00552354" w:rsidRDefault="00552354">
      <w:pPr>
        <w:spacing w:line="240" w:lineRule="auto"/>
        <w:jc w:val="left"/>
        <w:rPr>
          <w:szCs w:val="18"/>
          <w:lang w:val="de-CH"/>
        </w:rPr>
      </w:pPr>
    </w:p>
    <w:p w14:paraId="63B2A5C1" w14:textId="77777777" w:rsidR="00552354" w:rsidRDefault="00552354">
      <w:pPr>
        <w:spacing w:line="240" w:lineRule="auto"/>
        <w:jc w:val="left"/>
        <w:rPr>
          <w:szCs w:val="18"/>
          <w:lang w:val="de-CH"/>
        </w:rPr>
      </w:pPr>
    </w:p>
    <w:p w14:paraId="578DBC92" w14:textId="77777777" w:rsidR="00552354" w:rsidRDefault="00552354">
      <w:pPr>
        <w:spacing w:line="240" w:lineRule="auto"/>
        <w:jc w:val="left"/>
        <w:rPr>
          <w:szCs w:val="18"/>
          <w:lang w:val="de-CH"/>
        </w:rPr>
      </w:pPr>
    </w:p>
    <w:p w14:paraId="7388169C" w14:textId="77777777" w:rsidR="00552354" w:rsidRDefault="00552354">
      <w:pPr>
        <w:spacing w:line="240" w:lineRule="auto"/>
        <w:jc w:val="left"/>
        <w:rPr>
          <w:szCs w:val="18"/>
          <w:lang w:val="de-CH"/>
        </w:rPr>
      </w:pPr>
    </w:p>
    <w:p w14:paraId="46D85C40" w14:textId="77777777" w:rsidR="00552354" w:rsidRDefault="00552354">
      <w:pPr>
        <w:spacing w:line="240" w:lineRule="auto"/>
        <w:jc w:val="left"/>
        <w:rPr>
          <w:szCs w:val="18"/>
          <w:lang w:val="de-CH"/>
        </w:rPr>
      </w:pPr>
    </w:p>
    <w:p w14:paraId="7557ED92" w14:textId="77777777" w:rsidR="00552354" w:rsidRDefault="00552354">
      <w:pPr>
        <w:spacing w:line="240" w:lineRule="auto"/>
        <w:jc w:val="left"/>
        <w:rPr>
          <w:szCs w:val="18"/>
          <w:lang w:val="de-CH"/>
        </w:rPr>
      </w:pPr>
    </w:p>
    <w:p w14:paraId="4941F093" w14:textId="77777777" w:rsidR="00552354" w:rsidRDefault="00552354">
      <w:pPr>
        <w:spacing w:line="240" w:lineRule="auto"/>
        <w:jc w:val="left"/>
        <w:rPr>
          <w:szCs w:val="18"/>
          <w:lang w:val="de-CH"/>
        </w:rPr>
      </w:pPr>
    </w:p>
    <w:p w14:paraId="01B71F08" w14:textId="77777777" w:rsidR="00552354" w:rsidRDefault="00552354">
      <w:pPr>
        <w:spacing w:line="240" w:lineRule="auto"/>
        <w:jc w:val="left"/>
        <w:rPr>
          <w:szCs w:val="18"/>
          <w:lang w:val="de-CH"/>
        </w:rPr>
      </w:pPr>
    </w:p>
    <w:p w14:paraId="692E3166" w14:textId="77777777" w:rsidR="00552354" w:rsidRDefault="00552354">
      <w:pPr>
        <w:spacing w:line="240" w:lineRule="auto"/>
        <w:jc w:val="left"/>
        <w:rPr>
          <w:szCs w:val="18"/>
          <w:lang w:val="de-CH"/>
        </w:rPr>
      </w:pPr>
    </w:p>
    <w:p w14:paraId="2C29F870" w14:textId="77777777" w:rsidR="00552354" w:rsidRDefault="00552354">
      <w:pPr>
        <w:spacing w:line="240" w:lineRule="auto"/>
        <w:jc w:val="left"/>
        <w:rPr>
          <w:szCs w:val="18"/>
          <w:lang w:val="de-CH"/>
        </w:rPr>
      </w:pPr>
    </w:p>
    <w:p w14:paraId="612CBE1F" w14:textId="77777777" w:rsidR="00552354" w:rsidRDefault="00552354">
      <w:pPr>
        <w:spacing w:line="240" w:lineRule="auto"/>
        <w:jc w:val="left"/>
        <w:rPr>
          <w:szCs w:val="18"/>
          <w:lang w:val="de-CH"/>
        </w:rPr>
      </w:pPr>
    </w:p>
    <w:p w14:paraId="0C869883" w14:textId="77777777" w:rsidR="00552354" w:rsidRDefault="00821561">
      <w:pPr>
        <w:spacing w:line="240" w:lineRule="auto"/>
        <w:jc w:val="left"/>
        <w:rPr>
          <w:szCs w:val="18"/>
          <w:lang w:val="de-CH"/>
        </w:rPr>
      </w:pPr>
      <w:r>
        <w:rPr>
          <w:noProof/>
        </w:rPr>
        <w:pict w14:anchorId="7650BEE9">
          <v:rect id="Rechteck 8" o:spid="_x0000_s2057" style="position:absolute;margin-left:140.85pt;margin-top:6.65pt;width:205.5pt;height:57.1pt;z-index:6;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" fillcolor="#bfbfbf" stroked="f">
            <v:textbox>
              <w:txbxContent>
                <w:p w14:paraId="352CCD59" w14:textId="77777777" w:rsidR="0023538E" w:rsidRPr="009B1FEC" w:rsidRDefault="0023538E" w:rsidP="0027595C">
                  <w:pPr>
                    <w:jc w:val="center"/>
                    <w:rPr>
                      <w:b/>
                      <w:color w:val="17365D"/>
                      <w:sz w:val="32"/>
                      <w:szCs w:val="32"/>
                    </w:rPr>
                  </w:pPr>
                  <w:r w:rsidRPr="009B1FEC">
                    <w:rPr>
                      <w:b/>
                      <w:color w:val="17365D"/>
                      <w:sz w:val="32"/>
                      <w:szCs w:val="32"/>
                    </w:rPr>
                    <w:t>Firmenlogo des Inhabers</w:t>
                  </w:r>
                </w:p>
              </w:txbxContent>
            </v:textbox>
            <w10:wrap type="through"/>
          </v:rect>
        </w:pict>
      </w:r>
    </w:p>
    <w:p w14:paraId="229586A0" w14:textId="77777777" w:rsidR="007E6F3E" w:rsidRDefault="007E6F3E">
      <w:pPr>
        <w:spacing w:line="240" w:lineRule="auto"/>
        <w:jc w:val="left"/>
        <w:rPr>
          <w:szCs w:val="18"/>
          <w:lang w:val="de-CH"/>
        </w:rPr>
      </w:pPr>
    </w:p>
    <w:p w14:paraId="5D5A61F8" w14:textId="77777777" w:rsidR="00552354" w:rsidRDefault="00552354">
      <w:pPr>
        <w:spacing w:line="240" w:lineRule="auto"/>
        <w:jc w:val="left"/>
        <w:rPr>
          <w:szCs w:val="18"/>
          <w:lang w:val="de-CH"/>
        </w:rPr>
      </w:pPr>
    </w:p>
    <w:p w14:paraId="6F6D499F" w14:textId="77777777" w:rsidR="00552354" w:rsidRDefault="00552354">
      <w:pPr>
        <w:spacing w:line="240" w:lineRule="auto"/>
        <w:jc w:val="left"/>
        <w:rPr>
          <w:szCs w:val="18"/>
          <w:lang w:val="de-CH"/>
        </w:rPr>
      </w:pPr>
    </w:p>
    <w:p w14:paraId="4EAE537E" w14:textId="77777777" w:rsidR="00D24A55" w:rsidRDefault="00821561">
      <w:pPr>
        <w:spacing w:line="240" w:lineRule="auto"/>
        <w:jc w:val="left"/>
        <w:rPr>
          <w:szCs w:val="18"/>
          <w:lang w:val="de-CH"/>
        </w:rPr>
      </w:pPr>
      <w:r>
        <w:rPr>
          <w:noProof/>
        </w:rPr>
        <w:pict w14:anchorId="12B8E589">
          <v:rect id="Rectangle 13" o:spid="_x0000_s2056" style="position:absolute;margin-left:-67.1pt;margin-top:-21pt;width:612.45pt;height:863.25pt;z-index:-3;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C3BgIAAO0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PDtgtwYCAADtAwAA&#10;DgAAAAAAAAAAAAAAAAAuAgAAZHJzL2Uyb0RvYy54bWxQSwECLQAUAAYACAAAACEA1L6+EOAAAAAO&#10;AQAADwAAAAAAAAAAAAAAAABgBAAAZHJzL2Rvd25yZXYueG1sUEsFBgAAAAAEAAQA8wAAAG0FAAAA&#10;AA==&#10;" fillcolor="#a2c2e8" stroked="f">
            <w10:wrap anchory="page"/>
          </v:rect>
        </w:pict>
      </w:r>
    </w:p>
    <w:p w14:paraId="10C5F6FF"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15A14F89" w14:textId="77777777" w:rsidR="00C32C08" w:rsidRDefault="002B0216">
      <w:pPr>
        <w:spacing w:line="240" w:lineRule="auto"/>
        <w:jc w:val="left"/>
        <w:rPr>
          <w:szCs w:val="18"/>
          <w:lang w:val="de-CH"/>
        </w:rPr>
      </w:pPr>
      <w:r>
        <w:rPr>
          <w:noProof/>
          <w:lang w:val="en-US"/>
        </w:rPr>
        <w:lastRenderedPageBreak/>
        <w:pict w14:anchorId="5A4A7A08">
          <v:shape id="Grafik 1" o:spid="_x0000_i1027" type="#_x0000_t75" style="width:500.15pt;height:662.55pt;visibility:visible">
            <v:imagedata r:id="rId19" o:title=""/>
          </v:shape>
        </w:pict>
      </w:r>
    </w:p>
    <w:p w14:paraId="6874E567" w14:textId="77777777" w:rsidR="00C32C08" w:rsidRDefault="00C32C08">
      <w:pPr>
        <w:spacing w:line="240" w:lineRule="auto"/>
        <w:jc w:val="left"/>
        <w:rPr>
          <w:szCs w:val="18"/>
          <w:lang w:val="de-CH"/>
        </w:rPr>
      </w:pPr>
      <w:r>
        <w:rPr>
          <w:szCs w:val="18"/>
          <w:lang w:val="de-CH"/>
        </w:rPr>
        <w:br w:type="page"/>
      </w:r>
    </w:p>
    <w:p w14:paraId="679187D1" w14:textId="77777777" w:rsidR="00D24A55" w:rsidRDefault="00D24A55">
      <w:pPr>
        <w:spacing w:line="240" w:lineRule="auto"/>
        <w:jc w:val="left"/>
        <w:rPr>
          <w:szCs w:val="18"/>
          <w:lang w:val="de-CH"/>
        </w:rPr>
      </w:pPr>
    </w:p>
    <w:p w14:paraId="5514503D" w14:textId="77777777" w:rsidR="00A22913" w:rsidRPr="004B5AD6" w:rsidRDefault="00A22913" w:rsidP="004B5AD6">
      <w:pPr>
        <w:pStyle w:val="berschrift1"/>
        <w:ind w:left="426"/>
        <w:rPr>
          <w:lang w:val="de-CH"/>
        </w:rPr>
      </w:pPr>
      <w:bookmarkStart w:id="8" w:name="_Ref333581678"/>
      <w:bookmarkStart w:id="9" w:name="_Toc11152835"/>
      <w:r w:rsidRPr="004B5AD6">
        <w:rPr>
          <w:lang w:val="de-CH"/>
        </w:rPr>
        <w:t>Allgemeine Angaben</w:t>
      </w:r>
      <w:bookmarkEnd w:id="8"/>
      <w:bookmarkEnd w:id="9"/>
    </w:p>
    <w:p w14:paraId="075722E8" w14:textId="77777777" w:rsidR="0071428C" w:rsidRDefault="0071428C">
      <w:pPr>
        <w:spacing w:line="240" w:lineRule="auto"/>
        <w:jc w:val="left"/>
        <w:rPr>
          <w:lang w:val="de-CH"/>
        </w:rPr>
      </w:pPr>
    </w:p>
    <w:tbl>
      <w:tblPr>
        <w:tblW w:w="9356" w:type="dxa"/>
        <w:tblInd w:w="108" w:type="dxa"/>
        <w:tblCellMar>
          <w:top w:w="57" w:type="dxa"/>
        </w:tblCellMar>
        <w:tblLook w:val="04A0" w:firstRow="1" w:lastRow="0" w:firstColumn="1" w:lastColumn="0" w:noHBand="0" w:noVBand="1"/>
      </w:tblPr>
      <w:tblGrid>
        <w:gridCol w:w="3119"/>
        <w:gridCol w:w="6237"/>
      </w:tblGrid>
      <w:tr w:rsidR="00F346A4" w:rsidRPr="009B1FEC" w14:paraId="1B2949E4"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34E2E397" w14:textId="77777777" w:rsidR="00F346A4" w:rsidRPr="009B1FEC" w:rsidRDefault="00F346A4" w:rsidP="005B4C0A">
            <w:pPr>
              <w:rPr>
                <w:b/>
              </w:rPr>
            </w:pPr>
            <w:r w:rsidRPr="009B1FEC">
              <w:rPr>
                <w:b/>
              </w:rPr>
              <w:t>Produktbezeichnung</w:t>
            </w:r>
          </w:p>
          <w:p w14:paraId="7F41F25E" w14:textId="77777777" w:rsidR="00F346A4" w:rsidRPr="009B1FEC" w:rsidRDefault="00190533" w:rsidP="005B4C0A">
            <w:pPr>
              <w:rPr>
                <w:highlight w:val="yellow"/>
              </w:rPr>
            </w:pPr>
            <w:r w:rsidRPr="009B1FEC">
              <w:rPr>
                <w:shd w:val="clear" w:color="auto" w:fill="DAEEF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1FFBEA2D" w14:textId="77777777" w:rsidR="00F346A4" w:rsidRPr="009B1FEC" w:rsidRDefault="00F346A4" w:rsidP="005B4C0A">
            <w:pPr>
              <w:rPr>
                <w:b/>
              </w:rPr>
            </w:pPr>
            <w:r w:rsidRPr="009B1FEC">
              <w:rPr>
                <w:b/>
              </w:rPr>
              <w:t>Deklariertes Bauprodukt / Deklarierte Einheit</w:t>
            </w:r>
          </w:p>
          <w:p w14:paraId="1E5374BA" w14:textId="77777777" w:rsidR="00F346A4" w:rsidRPr="009B1FEC" w:rsidRDefault="008922B4" w:rsidP="007E6F3E">
            <w:pPr>
              <w:rPr>
                <w:shd w:val="clear" w:color="auto" w:fill="DAEEF3"/>
                <w:lang w:val="de-CH"/>
              </w:rPr>
            </w:pPr>
            <w:r w:rsidRPr="009B1FEC">
              <w:rPr>
                <w:shd w:val="clear" w:color="auto" w:fill="DAEEF3"/>
                <w:lang w:val="de-CH"/>
              </w:rPr>
              <w:t>Benennung des deklarierten Produktes und der deklarierten Einheit</w:t>
            </w:r>
          </w:p>
          <w:p w14:paraId="02B1B5C7" w14:textId="77777777" w:rsidR="0023538E" w:rsidRPr="009B1FEC" w:rsidRDefault="0023538E" w:rsidP="007E6F3E">
            <w:pPr>
              <w:rPr>
                <w:shd w:val="clear" w:color="auto" w:fill="DAEEF3"/>
                <w:lang w:val="de-CH"/>
              </w:rPr>
            </w:pPr>
          </w:p>
          <w:p w14:paraId="76973B3A" w14:textId="77777777" w:rsidR="0023538E" w:rsidRPr="009B1FEC" w:rsidRDefault="0023538E" w:rsidP="0023538E">
            <w:pPr>
              <w:jc w:val="left"/>
              <w:rPr>
                <w:b/>
                <w:lang w:val="de-CH"/>
              </w:rPr>
            </w:pPr>
            <w:r w:rsidRPr="009B1FEC">
              <w:rPr>
                <w:b/>
                <w:lang w:val="de-AT"/>
              </w:rPr>
              <w:t xml:space="preserve">Anzahl der Datensätze in diesem EPD Dokument: </w:t>
            </w:r>
            <w:r w:rsidRPr="009B1FEC">
              <w:rPr>
                <w:shd w:val="clear" w:color="auto" w:fill="DAEEF3"/>
                <w:lang w:val="de-CH"/>
              </w:rPr>
              <w:t>X</w:t>
            </w:r>
          </w:p>
          <w:p w14:paraId="22C81929" w14:textId="77777777" w:rsidR="0023538E" w:rsidRPr="009B1FEC" w:rsidRDefault="0023538E" w:rsidP="007E6F3E"/>
          <w:p w14:paraId="7179F276" w14:textId="77777777" w:rsidR="008922B4" w:rsidRPr="009B1FEC" w:rsidRDefault="008922B4" w:rsidP="005B4C0A">
            <w:pPr>
              <w:jc w:val="left"/>
              <w:rPr>
                <w:b/>
              </w:rPr>
            </w:pPr>
          </w:p>
          <w:p w14:paraId="6E579E63" w14:textId="77777777" w:rsidR="00F346A4" w:rsidRPr="009B1FEC" w:rsidRDefault="00F346A4" w:rsidP="005B4C0A">
            <w:pPr>
              <w:jc w:val="left"/>
              <w:rPr>
                <w:b/>
              </w:rPr>
            </w:pPr>
            <w:r w:rsidRPr="009B1FEC">
              <w:rPr>
                <w:b/>
              </w:rPr>
              <w:t>Gültigkeitsbereich</w:t>
            </w:r>
          </w:p>
          <w:p w14:paraId="3264302E" w14:textId="77777777" w:rsidR="006F3275" w:rsidRPr="009B1FEC" w:rsidRDefault="006F3275" w:rsidP="009B1FEC">
            <w:pPr>
              <w:shd w:val="clear" w:color="auto" w:fill="DAEEF3"/>
              <w:rPr>
                <w:shd w:val="clear" w:color="auto" w:fill="B6DDE8"/>
                <w:lang w:val="de-CH"/>
              </w:rPr>
            </w:pPr>
            <w:r w:rsidRPr="009B1FEC">
              <w:rPr>
                <w:shd w:val="clear" w:color="auto" w:fill="DAEEF3"/>
                <w:lang w:val="de-CH"/>
              </w:rPr>
              <w:t>Die Produkte, auf deren Daten die Ökobilanz beruht und für welche die Deklaration gilt, sind zu nennen.</w:t>
            </w:r>
          </w:p>
          <w:p w14:paraId="4899240F" w14:textId="77777777" w:rsidR="006F3275" w:rsidRPr="009B1FEC" w:rsidRDefault="006F3275" w:rsidP="009B1FEC">
            <w:pPr>
              <w:shd w:val="clear" w:color="auto" w:fill="DAEEF3"/>
              <w:rPr>
                <w:shd w:val="clear" w:color="auto" w:fill="B6DDE8"/>
                <w:lang w:val="de-CH"/>
              </w:rPr>
            </w:pPr>
            <w:r w:rsidRPr="009B1FEC">
              <w:rPr>
                <w:shd w:val="clear" w:color="auto" w:fill="DAEEF3"/>
                <w:lang w:val="de-CH"/>
              </w:rPr>
              <w:t>Bei Durchschnitts-EPD, muss auf diese Art der EPD hingewiesen werden.</w:t>
            </w:r>
            <w:r w:rsidRPr="009B1FEC">
              <w:rPr>
                <w:shd w:val="clear" w:color="auto" w:fill="B6DDE8"/>
                <w:lang w:val="de-CH"/>
              </w:rPr>
              <w:t xml:space="preserve"> </w:t>
            </w:r>
          </w:p>
          <w:p w14:paraId="36093B00" w14:textId="77777777" w:rsidR="00F346A4" w:rsidRPr="009B1FEC" w:rsidRDefault="006F3275" w:rsidP="009B1FEC">
            <w:pPr>
              <w:shd w:val="clear" w:color="auto" w:fill="DAEEF3"/>
            </w:pPr>
            <w:r w:rsidRPr="009B1FEC">
              <w:rPr>
                <w:shd w:val="clear" w:color="auto" w:fill="DAEEF3"/>
                <w:lang w:val="de-CH"/>
              </w:rPr>
              <w:t>Dabei ist die Repräsentativität der Deklaration hinsichtlich des durch die Ökobilanz abgedeckten Produktionsvolumens und der eingesetzten Technologie darzustellen</w:t>
            </w:r>
            <w:r w:rsidR="0023538E" w:rsidRPr="009B1FEC">
              <w:rPr>
                <w:shd w:val="clear" w:color="auto" w:fill="DAEEF3"/>
                <w:lang w:val="de-CH"/>
              </w:rPr>
              <w:t>; ebenso ist auf die Schwankungsbreite der abgebildeten Produktgruppe hinzuweisen, die in der Interpretation angegeben wird</w:t>
            </w:r>
            <w:r w:rsidRPr="009B1FEC">
              <w:rPr>
                <w:shd w:val="clear" w:color="auto" w:fill="DAEEF3"/>
                <w:lang w:val="de-CH"/>
              </w:rPr>
              <w:t>.</w:t>
            </w:r>
          </w:p>
        </w:tc>
      </w:tr>
      <w:tr w:rsidR="00F346A4" w:rsidRPr="009B1FEC" w14:paraId="62CBF0BC"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1A046FF8" w14:textId="77777777" w:rsidR="00F346A4" w:rsidRPr="009B1FEC" w:rsidRDefault="00F346A4" w:rsidP="005B4C0A">
            <w:pPr>
              <w:rPr>
                <w:b/>
              </w:rPr>
            </w:pPr>
            <w:r w:rsidRPr="009B1FEC">
              <w:rPr>
                <w:b/>
              </w:rPr>
              <w:t>Deklarationsnummer</w:t>
            </w:r>
          </w:p>
          <w:p w14:paraId="37484327" w14:textId="77777777" w:rsidR="00F346A4" w:rsidRPr="009B1FEC" w:rsidRDefault="00190533" w:rsidP="005B4C0A">
            <w:pPr>
              <w:rPr>
                <w:szCs w:val="18"/>
              </w:rPr>
            </w:pPr>
            <w:r w:rsidRPr="009B1FEC">
              <w:rPr>
                <w:shd w:val="clear" w:color="auto" w:fill="DAEEF3"/>
                <w:lang w:val="de-CH"/>
              </w:rPr>
              <w:t>M</w:t>
            </w:r>
            <w:r w:rsidR="008922B4" w:rsidRPr="009B1FEC">
              <w:rPr>
                <w:shd w:val="clear" w:color="auto" w:fill="DAEEF3"/>
                <w:lang w:val="de-CH"/>
              </w:rPr>
              <w:t>it Bau EPD GmbH abzustimmen</w:t>
            </w:r>
          </w:p>
          <w:p w14:paraId="6A4502A3" w14:textId="77777777" w:rsidR="00F346A4" w:rsidRPr="009B1FEC"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74830E63" w14:textId="77777777" w:rsidR="00F346A4" w:rsidRPr="009B1FEC" w:rsidRDefault="00F346A4" w:rsidP="005B4C0A">
            <w:pPr>
              <w:rPr>
                <w:highlight w:val="yellow"/>
              </w:rPr>
            </w:pPr>
          </w:p>
        </w:tc>
      </w:tr>
      <w:tr w:rsidR="00F346A4" w:rsidRPr="009B1FEC" w14:paraId="4BE8D1DE"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44DF5767" w14:textId="77777777" w:rsidR="00F346A4" w:rsidRPr="009B1FEC" w:rsidRDefault="00F346A4" w:rsidP="005B4C0A">
            <w:pPr>
              <w:rPr>
                <w:b/>
              </w:rPr>
            </w:pPr>
            <w:r w:rsidRPr="009B1FEC">
              <w:rPr>
                <w:b/>
              </w:rPr>
              <w:t>Deklarationsdaten</w:t>
            </w:r>
          </w:p>
          <w:p w14:paraId="4728F4F7" w14:textId="77777777" w:rsidR="00F346A4" w:rsidRPr="009B1FEC" w:rsidRDefault="001C2971" w:rsidP="005B4C0A">
            <w:r w:rsidRPr="009B1FEC">
              <w:rPr>
                <w:noProof/>
                <w:lang w:val="de-AT" w:eastAsia="de-AT"/>
              </w:rPr>
              <w:fldChar w:fldCharType="begin">
                <w:ffData>
                  <w:name w:val=""/>
                  <w:enabled/>
                  <w:calcOnExit w:val="0"/>
                  <w:checkBox>
                    <w:sizeAuto/>
                    <w:default w:val="0"/>
                  </w:checkBox>
                </w:ffData>
              </w:fldChar>
            </w:r>
            <w:r w:rsidRPr="009B1FEC">
              <w:rPr>
                <w:noProof/>
                <w:lang w:val="de-AT" w:eastAsia="de-AT"/>
              </w:rPr>
              <w:instrText xml:space="preserve"> FORMCHECKBOX </w:instrText>
            </w:r>
            <w:r w:rsidR="00821561">
              <w:rPr>
                <w:noProof/>
                <w:lang w:val="de-AT" w:eastAsia="de-AT"/>
              </w:rPr>
            </w:r>
            <w:r w:rsidR="00821561">
              <w:rPr>
                <w:noProof/>
                <w:lang w:val="de-AT" w:eastAsia="de-AT"/>
              </w:rPr>
              <w:fldChar w:fldCharType="separate"/>
            </w:r>
            <w:r w:rsidRPr="009B1FEC">
              <w:rPr>
                <w:noProof/>
                <w:lang w:val="de-AT" w:eastAsia="de-AT"/>
              </w:rPr>
              <w:fldChar w:fldCharType="end"/>
            </w:r>
            <w:r w:rsidR="00F346A4" w:rsidRPr="009B1FEC">
              <w:t xml:space="preserve">   Spezifische Daten</w:t>
            </w:r>
            <w:r w:rsidR="00F346A4" w:rsidRPr="009B1FEC">
              <w:tab/>
            </w:r>
          </w:p>
          <w:p w14:paraId="094A8CD0" w14:textId="77777777" w:rsidR="00F346A4" w:rsidRPr="009B1FEC" w:rsidRDefault="00F346A4" w:rsidP="005B4C0A">
            <w:r w:rsidRPr="009B1FEC">
              <w:fldChar w:fldCharType="begin">
                <w:ffData>
                  <w:name w:val="Kontrollkästchen2"/>
                  <w:enabled/>
                  <w:calcOnExit w:val="0"/>
                  <w:checkBox>
                    <w:sizeAuto/>
                    <w:default w:val="0"/>
                  </w:checkBox>
                </w:ffData>
              </w:fldChar>
            </w:r>
            <w:r w:rsidRPr="009B1FEC">
              <w:instrText xml:space="preserve"> FORMCHECKBOX </w:instrText>
            </w:r>
            <w:r w:rsidR="00821561">
              <w:fldChar w:fldCharType="separate"/>
            </w:r>
            <w:r w:rsidRPr="009B1FEC">
              <w:fldChar w:fldCharType="end"/>
            </w:r>
            <w:r w:rsidRPr="009B1FEC">
              <w:t xml:space="preserve"> </w:t>
            </w:r>
            <w:r w:rsidRPr="009B1FEC">
              <w:rPr>
                <w:noProof/>
                <w:lang w:val="de-AT" w:eastAsia="de-AT"/>
              </w:rPr>
              <w:t xml:space="preserve"> </w:t>
            </w:r>
            <w:r w:rsidRPr="009B1FEC">
              <w:t xml:space="preserve"> Durchschnittsdaten</w:t>
            </w:r>
          </w:p>
          <w:p w14:paraId="0C08BC51" w14:textId="77777777" w:rsidR="00F346A4" w:rsidRPr="009B1FEC"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462D1E1B" w14:textId="77777777" w:rsidR="00F346A4" w:rsidRPr="009B1FEC" w:rsidRDefault="00F346A4" w:rsidP="005B4C0A">
            <w:pPr>
              <w:rPr>
                <w:highlight w:val="yellow"/>
              </w:rPr>
            </w:pPr>
          </w:p>
        </w:tc>
      </w:tr>
      <w:tr w:rsidR="00F346A4" w:rsidRPr="009B1FEC" w14:paraId="42A33F6F"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3DC8063E" w14:textId="77777777" w:rsidR="00F346A4" w:rsidRPr="009B1FEC" w:rsidRDefault="00F346A4" w:rsidP="005B4C0A">
            <w:pPr>
              <w:rPr>
                <w:b/>
                <w:highlight w:val="yellow"/>
              </w:rPr>
            </w:pPr>
            <w:r w:rsidRPr="009B1FEC">
              <w:rPr>
                <w:b/>
              </w:rPr>
              <w:t>Deklarationsbasis</w:t>
            </w:r>
          </w:p>
          <w:p w14:paraId="624B137D"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 xml:space="preserve">MS-HB Version XX vom TT.MM.YYYY: </w:t>
            </w:r>
          </w:p>
          <w:p w14:paraId="75377A73"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Name der PKR</w:t>
            </w:r>
          </w:p>
          <w:p w14:paraId="6C617806"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PKR-Code</w:t>
            </w:r>
          </w:p>
          <w:p w14:paraId="72466DE5"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Version XX vom TT.MM.YYYY</w:t>
            </w:r>
          </w:p>
          <w:p w14:paraId="37FE1847" w14:textId="77777777" w:rsidR="00F346A4" w:rsidRPr="009B1FEC" w:rsidRDefault="00F346A4" w:rsidP="005B4C0A">
            <w:pPr>
              <w:jc w:val="left"/>
            </w:pPr>
            <w:r w:rsidRPr="009B1FEC">
              <w:t>(</w:t>
            </w:r>
            <w:r w:rsidR="00DC0C34" w:rsidRPr="009B1FEC">
              <w:t xml:space="preserve">PKR </w:t>
            </w:r>
            <w:r w:rsidRPr="009B1FEC">
              <w:t>geprüft u. zugelassen durch das unabhängige PKR-Gremium)</w:t>
            </w:r>
          </w:p>
          <w:p w14:paraId="29F62CA4" w14:textId="77777777" w:rsidR="00F346A4" w:rsidRPr="009B1FEC" w:rsidRDefault="00F346A4" w:rsidP="005B4C0A">
            <w:pPr>
              <w:jc w:val="left"/>
            </w:pPr>
          </w:p>
          <w:p w14:paraId="641B690A" w14:textId="77777777" w:rsidR="00F346A4" w:rsidRPr="009B1FEC" w:rsidRDefault="00F346A4" w:rsidP="005B4C0A">
            <w:pPr>
              <w:jc w:val="left"/>
              <w:rPr>
                <w:highlight w:val="yellow"/>
              </w:rPr>
            </w:pPr>
            <w:r w:rsidRPr="009B1FEC">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0A99A031" w14:textId="77777777" w:rsidR="00F346A4" w:rsidRPr="009B1FEC" w:rsidRDefault="00F346A4" w:rsidP="005B4C0A">
            <w:pPr>
              <w:rPr>
                <w:highlight w:val="yellow"/>
              </w:rPr>
            </w:pPr>
          </w:p>
        </w:tc>
      </w:tr>
      <w:tr w:rsidR="00F346A4" w:rsidRPr="009B1FEC" w14:paraId="66E97791" w14:textId="77777777" w:rsidTr="005B4C0A">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0BC551AE" w14:textId="77777777" w:rsidR="00F346A4" w:rsidRPr="009B1FEC" w:rsidRDefault="00F346A4" w:rsidP="005B4C0A">
            <w:pPr>
              <w:rPr>
                <w:b/>
              </w:rPr>
            </w:pPr>
            <w:r w:rsidRPr="009B1FEC">
              <w:rPr>
                <w:b/>
              </w:rPr>
              <w:t>Deklarationsart lt. ÖNORM EN 15804</w:t>
            </w:r>
          </w:p>
          <w:p w14:paraId="2BDB3736" w14:textId="77777777" w:rsidR="00F346A4" w:rsidRPr="009B1FEC" w:rsidRDefault="00FA3140" w:rsidP="008922B4">
            <w:pPr>
              <w:rPr>
                <w:highlight w:val="yellow"/>
              </w:rPr>
            </w:pPr>
            <w:r w:rsidRPr="009B1FEC">
              <w:t xml:space="preserve">Von der Wiege bis </w:t>
            </w:r>
            <w:r w:rsidRPr="009B1FEC">
              <w:rPr>
                <w:shd w:val="clear" w:color="auto" w:fill="DAEEF3"/>
                <w:lang w:val="de-CH"/>
              </w:rPr>
              <w:t>... .....</w:t>
            </w:r>
          </w:p>
        </w:tc>
        <w:tc>
          <w:tcPr>
            <w:tcW w:w="6237" w:type="dxa"/>
            <w:tcBorders>
              <w:top w:val="single" w:sz="4" w:space="0" w:color="auto"/>
              <w:left w:val="single" w:sz="4" w:space="0" w:color="auto"/>
              <w:bottom w:val="single" w:sz="4" w:space="0" w:color="auto"/>
              <w:right w:val="single" w:sz="4" w:space="0" w:color="auto"/>
            </w:tcBorders>
          </w:tcPr>
          <w:p w14:paraId="13E1D289" w14:textId="77777777" w:rsidR="00F346A4" w:rsidRPr="009B1FEC" w:rsidRDefault="00F346A4" w:rsidP="005B4C0A">
            <w:pPr>
              <w:rPr>
                <w:b/>
              </w:rPr>
            </w:pPr>
            <w:r w:rsidRPr="009B1FEC">
              <w:rPr>
                <w:b/>
              </w:rPr>
              <w:t>Datenbank, Software, Version</w:t>
            </w:r>
          </w:p>
          <w:p w14:paraId="595682EC" w14:textId="77777777" w:rsidR="00F346A4" w:rsidRPr="009B1FEC" w:rsidRDefault="008922B4" w:rsidP="007E6F3E">
            <w:pPr>
              <w:tabs>
                <w:tab w:val="left" w:pos="1985"/>
              </w:tabs>
              <w:rPr>
                <w:highlight w:val="yellow"/>
              </w:rPr>
            </w:pPr>
            <w:r w:rsidRPr="009B1FEC">
              <w:rPr>
                <w:shd w:val="clear" w:color="auto" w:fill="DAEEF3"/>
                <w:lang w:val="de-CH"/>
              </w:rPr>
              <w:t>Benennung der Datenbank, der Software und deren Version</w:t>
            </w:r>
            <w:r w:rsidR="00DC0C34" w:rsidRPr="009B1FEC">
              <w:rPr>
                <w:shd w:val="clear" w:color="auto" w:fill="DAEEF3"/>
                <w:lang w:val="de-CH"/>
              </w:rPr>
              <w:t>en</w:t>
            </w:r>
          </w:p>
        </w:tc>
      </w:tr>
      <w:tr w:rsidR="00F346A4" w:rsidRPr="009B1FEC" w14:paraId="02B0FB4F" w14:textId="77777777" w:rsidTr="00A871C1">
        <w:trPr>
          <w:trHeight w:val="1769"/>
        </w:trPr>
        <w:tc>
          <w:tcPr>
            <w:tcW w:w="3119" w:type="dxa"/>
            <w:tcBorders>
              <w:top w:val="single" w:sz="4" w:space="0" w:color="auto"/>
              <w:left w:val="single" w:sz="4" w:space="0" w:color="auto"/>
              <w:bottom w:val="single" w:sz="4" w:space="0" w:color="auto"/>
              <w:right w:val="single" w:sz="4" w:space="0" w:color="auto"/>
            </w:tcBorders>
          </w:tcPr>
          <w:p w14:paraId="259CDBBB" w14:textId="77777777" w:rsidR="00F346A4" w:rsidRPr="009B1FEC" w:rsidRDefault="00F346A4" w:rsidP="00A871C1">
            <w:pPr>
              <w:jc w:val="left"/>
              <w:rPr>
                <w:b/>
              </w:rPr>
            </w:pPr>
            <w:r w:rsidRPr="009B1FEC">
              <w:rPr>
                <w:b/>
              </w:rPr>
              <w:t>Ersteller der Ökobilanz</w:t>
            </w:r>
          </w:p>
          <w:p w14:paraId="0DA6578C"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Name des Erstellers</w:t>
            </w:r>
          </w:p>
          <w:p w14:paraId="41795BB1"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Straße</w:t>
            </w:r>
          </w:p>
          <w:p w14:paraId="67BF7A3A" w14:textId="77777777" w:rsidR="00F346A4" w:rsidRPr="009B1FEC" w:rsidRDefault="006F569F" w:rsidP="009B1FEC">
            <w:pPr>
              <w:shd w:val="clear" w:color="auto" w:fill="DAEEF3"/>
              <w:jc w:val="left"/>
            </w:pPr>
            <w:r w:rsidRPr="009B1FEC">
              <w:rPr>
                <w:shd w:val="clear" w:color="auto" w:fill="DAEEF3"/>
                <w:lang w:val="de-CH"/>
              </w:rPr>
              <w:t>PLZ/Ort</w:t>
            </w:r>
          </w:p>
        </w:tc>
        <w:tc>
          <w:tcPr>
            <w:tcW w:w="6237" w:type="dxa"/>
            <w:tcBorders>
              <w:top w:val="single" w:sz="4" w:space="0" w:color="auto"/>
              <w:left w:val="single" w:sz="4" w:space="0" w:color="auto"/>
              <w:bottom w:val="single" w:sz="4" w:space="0" w:color="auto"/>
              <w:right w:val="single" w:sz="4" w:space="0" w:color="auto"/>
            </w:tcBorders>
          </w:tcPr>
          <w:p w14:paraId="37C0F69C" w14:textId="77777777" w:rsidR="00F346A4" w:rsidRPr="009B1FEC" w:rsidRDefault="00F346A4" w:rsidP="005B4C0A">
            <w:pPr>
              <w:rPr>
                <w:b/>
              </w:rPr>
            </w:pPr>
            <w:r w:rsidRPr="009B1FEC">
              <w:rPr>
                <w:b/>
              </w:rPr>
              <w:t>Die Europäische Norm EN 15804</w:t>
            </w:r>
            <w:r w:rsidR="000528A2" w:rsidRPr="009B1FEC">
              <w:rPr>
                <w:b/>
              </w:rPr>
              <w:t>:2019+A2</w:t>
            </w:r>
            <w:r w:rsidRPr="009B1FEC">
              <w:rPr>
                <w:b/>
              </w:rPr>
              <w:t xml:space="preserve"> dient als Kern-PKR.</w:t>
            </w:r>
          </w:p>
          <w:p w14:paraId="00C19BF6" w14:textId="77777777" w:rsidR="00F346A4" w:rsidRPr="009B1FEC" w:rsidRDefault="00F346A4" w:rsidP="005B4C0A">
            <w:pPr>
              <w:rPr>
                <w:b/>
                <w:highlight w:val="yellow"/>
              </w:rPr>
            </w:pPr>
          </w:p>
          <w:p w14:paraId="1E88E551" w14:textId="77777777" w:rsidR="00F346A4" w:rsidRPr="009B1FEC" w:rsidRDefault="00F346A4" w:rsidP="005B4C0A">
            <w:pPr>
              <w:rPr>
                <w:b/>
              </w:rPr>
            </w:pPr>
            <w:r w:rsidRPr="009B1FEC">
              <w:rPr>
                <w:b/>
              </w:rPr>
              <w:t>Unabhängige Verifizierung der Deklaration nach EN ISO 14025:2010</w:t>
            </w:r>
          </w:p>
          <w:p w14:paraId="04D209B4" w14:textId="77777777" w:rsidR="00F346A4" w:rsidRPr="009B1FEC" w:rsidRDefault="00F346A4" w:rsidP="005B4C0A">
            <w:r w:rsidRPr="009B1FEC">
              <w:fldChar w:fldCharType="begin">
                <w:ffData>
                  <w:name w:val="Kontrollkästchen3"/>
                  <w:enabled/>
                  <w:calcOnExit w:val="0"/>
                  <w:checkBox>
                    <w:sizeAuto/>
                    <w:default w:val="0"/>
                  </w:checkBox>
                </w:ffData>
              </w:fldChar>
            </w:r>
            <w:bookmarkStart w:id="10" w:name="Kontrollkästchen3"/>
            <w:r w:rsidRPr="009B1FEC">
              <w:instrText xml:space="preserve"> FORMCHECKBOX </w:instrText>
            </w:r>
            <w:r w:rsidR="00821561">
              <w:fldChar w:fldCharType="separate"/>
            </w:r>
            <w:r w:rsidRPr="009B1FEC">
              <w:fldChar w:fldCharType="end"/>
            </w:r>
            <w:bookmarkEnd w:id="10"/>
            <w:r w:rsidRPr="009B1FEC">
              <w:t xml:space="preserve">     intern        </w:t>
            </w:r>
            <w:r w:rsidRPr="009B1FEC">
              <w:rPr>
                <w:noProof/>
                <w:lang w:val="de-AT" w:eastAsia="de-AT"/>
              </w:rPr>
              <w:t xml:space="preserve"> </w:t>
            </w:r>
            <w:r w:rsidRPr="009B1FEC">
              <w:t xml:space="preserve">     </w:t>
            </w:r>
            <w:r w:rsidR="006F3275" w:rsidRPr="009B1FEC">
              <w:fldChar w:fldCharType="begin">
                <w:ffData>
                  <w:name w:val="Kontrollkästchen4"/>
                  <w:enabled/>
                  <w:calcOnExit w:val="0"/>
                  <w:checkBox>
                    <w:sizeAuto/>
                    <w:default w:val="0"/>
                  </w:checkBox>
                </w:ffData>
              </w:fldChar>
            </w:r>
            <w:bookmarkStart w:id="11" w:name="Kontrollkästchen4"/>
            <w:r w:rsidR="006F3275" w:rsidRPr="009B1FEC">
              <w:instrText xml:space="preserve"> FORMCHECKBOX </w:instrText>
            </w:r>
            <w:r w:rsidR="00821561">
              <w:fldChar w:fldCharType="separate"/>
            </w:r>
            <w:r w:rsidR="006F3275" w:rsidRPr="009B1FEC">
              <w:fldChar w:fldCharType="end"/>
            </w:r>
            <w:bookmarkEnd w:id="11"/>
            <w:r w:rsidRPr="009B1FEC">
              <w:t xml:space="preserve">     </w:t>
            </w:r>
            <w:r w:rsidRPr="009B1FEC">
              <w:rPr>
                <w:noProof/>
                <w:lang w:val="de-AT" w:eastAsia="de-AT"/>
              </w:rPr>
              <w:t xml:space="preserve"> </w:t>
            </w:r>
            <w:r w:rsidRPr="009B1FEC">
              <w:t xml:space="preserve">    extern</w:t>
            </w:r>
          </w:p>
          <w:p w14:paraId="08CB02FE" w14:textId="77777777" w:rsidR="00F346A4" w:rsidRPr="009B1FEC" w:rsidRDefault="00F346A4" w:rsidP="005B4C0A">
            <w:pPr>
              <w:rPr>
                <w:highlight w:val="yellow"/>
              </w:rPr>
            </w:pPr>
          </w:p>
          <w:p w14:paraId="6F3E75C4" w14:textId="26564E19" w:rsidR="00F346A4" w:rsidRPr="009B1FEC" w:rsidRDefault="00F346A4" w:rsidP="005B4C0A">
            <w:r w:rsidRPr="009B1FEC">
              <w:rPr>
                <w:b/>
              </w:rPr>
              <w:t>Verifizierer</w:t>
            </w:r>
            <w:r w:rsidR="00D067BE">
              <w:rPr>
                <w:b/>
              </w:rPr>
              <w:t>(in)</w:t>
            </w:r>
            <w:r w:rsidRPr="009B1FEC">
              <w:rPr>
                <w:b/>
              </w:rPr>
              <w:t xml:space="preserve"> 1:</w:t>
            </w:r>
            <w:r w:rsidRPr="009B1FEC">
              <w:tab/>
            </w:r>
            <w:r w:rsidR="008922B4" w:rsidRPr="009B1FEC">
              <w:rPr>
                <w:shd w:val="clear" w:color="auto" w:fill="DAEEF3"/>
                <w:lang w:val="de-CH"/>
              </w:rPr>
              <w:t>Name</w:t>
            </w:r>
            <w:r w:rsidRPr="009B1FEC">
              <w:rPr>
                <w:shd w:val="clear" w:color="auto" w:fill="DAEEF3"/>
                <w:lang w:val="de-CH"/>
              </w:rPr>
              <w:t xml:space="preserve">, </w:t>
            </w:r>
            <w:r w:rsidR="008922B4" w:rsidRPr="009B1FEC">
              <w:rPr>
                <w:shd w:val="clear" w:color="auto" w:fill="DAEEF3"/>
                <w:lang w:val="de-CH"/>
              </w:rPr>
              <w:t>Institution</w:t>
            </w:r>
          </w:p>
          <w:p w14:paraId="4A38DE32" w14:textId="0CF1DDB0" w:rsidR="00F346A4" w:rsidRPr="009B1FEC" w:rsidRDefault="00F346A4" w:rsidP="005B4C0A">
            <w:r w:rsidRPr="009B1FEC">
              <w:rPr>
                <w:b/>
              </w:rPr>
              <w:t>Verifizierer</w:t>
            </w:r>
            <w:r w:rsidR="00D067BE">
              <w:rPr>
                <w:b/>
              </w:rPr>
              <w:t>(in)</w:t>
            </w:r>
            <w:r w:rsidRPr="009B1FEC">
              <w:rPr>
                <w:b/>
              </w:rPr>
              <w:t xml:space="preserve"> 2:</w:t>
            </w:r>
            <w:r w:rsidRPr="009B1FEC">
              <w:t xml:space="preserve"> </w:t>
            </w:r>
            <w:r w:rsidRPr="009B1FEC">
              <w:tab/>
            </w:r>
            <w:r w:rsidR="008922B4" w:rsidRPr="009B1FEC">
              <w:rPr>
                <w:shd w:val="clear" w:color="auto" w:fill="DAEEF3"/>
                <w:lang w:val="de-CH"/>
              </w:rPr>
              <w:t>Name, Institution</w:t>
            </w:r>
          </w:p>
        </w:tc>
      </w:tr>
      <w:tr w:rsidR="00F346A4" w:rsidRPr="009B1FEC" w14:paraId="07231ECB" w14:textId="77777777" w:rsidTr="005B4C0A">
        <w:tc>
          <w:tcPr>
            <w:tcW w:w="3119" w:type="dxa"/>
            <w:tcBorders>
              <w:top w:val="single" w:sz="4" w:space="0" w:color="auto"/>
              <w:left w:val="single" w:sz="4" w:space="0" w:color="auto"/>
              <w:bottom w:val="single" w:sz="4" w:space="0" w:color="auto"/>
              <w:right w:val="single" w:sz="4" w:space="0" w:color="auto"/>
            </w:tcBorders>
          </w:tcPr>
          <w:p w14:paraId="5AA5C2B1" w14:textId="77777777" w:rsidR="00F346A4" w:rsidRPr="009B1FEC" w:rsidRDefault="00F346A4" w:rsidP="005B4C0A">
            <w:pPr>
              <w:rPr>
                <w:b/>
              </w:rPr>
            </w:pPr>
            <w:r w:rsidRPr="009B1FEC">
              <w:rPr>
                <w:b/>
              </w:rPr>
              <w:t>Deklarationsinhaber</w:t>
            </w:r>
          </w:p>
          <w:p w14:paraId="242AD499"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Name des Herstellers</w:t>
            </w:r>
          </w:p>
          <w:p w14:paraId="1A2AC953"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Straße</w:t>
            </w:r>
          </w:p>
          <w:p w14:paraId="767A4386" w14:textId="77777777" w:rsidR="00F346A4" w:rsidRPr="009B1FEC" w:rsidRDefault="005B4C0A" w:rsidP="009B1FEC">
            <w:pPr>
              <w:shd w:val="clear" w:color="auto" w:fill="DAEEF3"/>
              <w:tabs>
                <w:tab w:val="left" w:pos="1985"/>
              </w:tabs>
              <w:rPr>
                <w:highlight w:val="yellow"/>
              </w:rPr>
            </w:pPr>
            <w:r w:rsidRPr="009B1FEC">
              <w:rPr>
                <w:shd w:val="clear" w:color="auto" w:fill="DAEEF3"/>
                <w:lang w:val="de-CH"/>
              </w:rPr>
              <w:t>PLZ/Ort</w:t>
            </w:r>
          </w:p>
        </w:tc>
        <w:tc>
          <w:tcPr>
            <w:tcW w:w="6237" w:type="dxa"/>
            <w:tcBorders>
              <w:top w:val="single" w:sz="4" w:space="0" w:color="auto"/>
              <w:left w:val="single" w:sz="4" w:space="0" w:color="auto"/>
              <w:bottom w:val="single" w:sz="4" w:space="0" w:color="auto"/>
              <w:right w:val="single" w:sz="4" w:space="0" w:color="auto"/>
            </w:tcBorders>
            <w:vAlign w:val="center"/>
          </w:tcPr>
          <w:p w14:paraId="4B7D6BBB" w14:textId="77777777" w:rsidR="00F346A4" w:rsidRPr="009B1FEC" w:rsidRDefault="00F346A4" w:rsidP="005B4C0A">
            <w:pPr>
              <w:rPr>
                <w:b/>
              </w:rPr>
            </w:pPr>
            <w:r w:rsidRPr="009B1FEC">
              <w:rPr>
                <w:b/>
              </w:rPr>
              <w:t>Herausgeber und Programmbetreiber</w:t>
            </w:r>
          </w:p>
          <w:p w14:paraId="259ACF1C" w14:textId="77777777" w:rsidR="00F346A4" w:rsidRPr="009B1FEC" w:rsidRDefault="00F346A4" w:rsidP="005B4C0A">
            <w:r w:rsidRPr="009B1FEC">
              <w:t>Bau EPD GmbH</w:t>
            </w:r>
          </w:p>
          <w:p w14:paraId="3F082769" w14:textId="77777777" w:rsidR="00F346A4" w:rsidRPr="009B1FEC" w:rsidRDefault="00F346A4" w:rsidP="005B4C0A">
            <w:r w:rsidRPr="009B1FEC">
              <w:t>Seidengasse 13/3</w:t>
            </w:r>
          </w:p>
          <w:p w14:paraId="36DCB080" w14:textId="77777777" w:rsidR="00F346A4" w:rsidRPr="009B1FEC" w:rsidRDefault="00F346A4" w:rsidP="005B4C0A">
            <w:r w:rsidRPr="009B1FEC">
              <w:t>1070 Wien</w:t>
            </w:r>
          </w:p>
          <w:p w14:paraId="4B6BF1AC" w14:textId="77777777" w:rsidR="00F346A4" w:rsidRPr="009B1FEC" w:rsidRDefault="00F346A4" w:rsidP="005B4C0A">
            <w:r w:rsidRPr="009B1FEC">
              <w:t>Österreich</w:t>
            </w:r>
          </w:p>
        </w:tc>
      </w:tr>
    </w:tbl>
    <w:p w14:paraId="6960F3E9" w14:textId="77777777" w:rsidR="002C767B" w:rsidRDefault="002C767B" w:rsidP="002C767B">
      <w:pPr>
        <w:tabs>
          <w:tab w:val="left" w:pos="4395"/>
        </w:tabs>
        <w:rPr>
          <w:highlight w:val="yellow"/>
        </w:rPr>
      </w:pPr>
    </w:p>
    <w:p w14:paraId="477A2B41" w14:textId="77777777" w:rsidR="002C767B" w:rsidRPr="004040D3" w:rsidRDefault="002C767B" w:rsidP="002C767B">
      <w:pPr>
        <w:tabs>
          <w:tab w:val="left" w:pos="4395"/>
        </w:tabs>
        <w:rPr>
          <w:highlight w:val="yellow"/>
        </w:rPr>
      </w:pPr>
    </w:p>
    <w:p w14:paraId="34DA2EE3" w14:textId="77777777" w:rsidR="002C767B" w:rsidRPr="004040D3" w:rsidRDefault="00821561" w:rsidP="002C767B">
      <w:pPr>
        <w:tabs>
          <w:tab w:val="left" w:pos="4111"/>
        </w:tabs>
        <w:rPr>
          <w:highlight w:val="yellow"/>
        </w:rPr>
      </w:pPr>
      <w:r>
        <w:rPr>
          <w:noProof/>
        </w:rPr>
        <w:pict w14:anchorId="763866C2">
          <v:shapetype id="_x0000_t32" coordsize="21600,21600" o:spt="32" o:oned="t" path="m,l21600,21600e" filled="f">
            <v:path arrowok="t" fillok="f" o:connecttype="none"/>
            <o:lock v:ext="edit" shapetype="t"/>
          </v:shapetype>
          <v:shape id="AutoShape 26" o:spid="_x0000_s2055" type="#_x0000_t32" style="position:absolute;left:0;text-align:left;margin-left:218.65pt;margin-top:2.75pt;width:181.5pt;height:0;z-index: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"/>
        </w:pict>
      </w:r>
      <w:r>
        <w:rPr>
          <w:noProof/>
        </w:rPr>
        <w:pict w14:anchorId="6CCB2938">
          <v:shape id="AutoShape 25" o:spid="_x0000_s2054" type="#_x0000_t32" style="position:absolute;left:0;text-align:left;margin-left:3.4pt;margin-top:2.75pt;width:181.5pt;height:0;z-index:1;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"/>
        </w:pict>
      </w:r>
    </w:p>
    <w:p w14:paraId="31457EE0" w14:textId="77777777" w:rsidR="002C767B" w:rsidRPr="001C444E" w:rsidRDefault="002C767B" w:rsidP="002C767B">
      <w:pPr>
        <w:tabs>
          <w:tab w:val="left" w:pos="4395"/>
          <w:tab w:val="left" w:pos="4536"/>
        </w:tabs>
      </w:pPr>
      <w:r w:rsidRPr="001C444E">
        <w:rPr>
          <w:b/>
          <w:lang w:val="it-IT"/>
        </w:rPr>
        <w:t>DI (FH) DI DI Sarah Richter</w:t>
      </w:r>
      <w:r w:rsidRPr="001C444E">
        <w:rPr>
          <w:lang w:val="it-IT"/>
        </w:rPr>
        <w:tab/>
      </w:r>
      <w:r w:rsidRPr="009B1FEC">
        <w:rPr>
          <w:b/>
          <w:shd w:val="clear" w:color="auto" w:fill="DAEEF3"/>
          <w:lang w:val="de-CH"/>
        </w:rPr>
        <w:t xml:space="preserve">DI Dr. sc ETHZ Florian Gschösser/ </w:t>
      </w:r>
      <w:r w:rsidR="00A659BF" w:rsidRPr="009B1FEC">
        <w:rPr>
          <w:b/>
          <w:shd w:val="clear" w:color="auto" w:fill="DAEEF3"/>
          <w:lang w:val="de-CH"/>
        </w:rPr>
        <w:t>N.N.</w:t>
      </w:r>
    </w:p>
    <w:p w14:paraId="52212AFF" w14:textId="77777777" w:rsidR="002C767B" w:rsidRPr="001C444E" w:rsidRDefault="002C767B" w:rsidP="002C767B">
      <w:pPr>
        <w:tabs>
          <w:tab w:val="left" w:pos="4395"/>
          <w:tab w:val="left" w:pos="4536"/>
        </w:tabs>
        <w:rPr>
          <w:sz w:val="16"/>
        </w:rPr>
      </w:pPr>
      <w:r w:rsidRPr="001C444E">
        <w:rPr>
          <w:sz w:val="16"/>
        </w:rPr>
        <w:t>Geschäftsführung Bau EPD GmbH</w:t>
      </w:r>
      <w:r w:rsidRPr="001C444E">
        <w:rPr>
          <w:sz w:val="16"/>
        </w:rPr>
        <w:tab/>
      </w:r>
      <w:r w:rsidRPr="009B1FEC">
        <w:rPr>
          <w:sz w:val="16"/>
          <w:shd w:val="clear" w:color="auto" w:fill="DAEEF3"/>
          <w:lang w:val="de-CH"/>
        </w:rPr>
        <w:t>Leitung/ Stellvertretung Leitung PKR-Gremium</w:t>
      </w:r>
    </w:p>
    <w:p w14:paraId="5D7B4763" w14:textId="77777777" w:rsidR="002C767B" w:rsidRPr="004040D3" w:rsidRDefault="002C767B" w:rsidP="002C767B">
      <w:pPr>
        <w:tabs>
          <w:tab w:val="left" w:pos="4395"/>
          <w:tab w:val="left" w:pos="4536"/>
        </w:tabs>
        <w:rPr>
          <w:noProof/>
          <w:highlight w:val="yellow"/>
          <w:lang w:val="de-AT" w:eastAsia="de-AT"/>
        </w:rPr>
      </w:pPr>
    </w:p>
    <w:p w14:paraId="5D6E7722" w14:textId="77777777" w:rsidR="002C767B" w:rsidRPr="004040D3" w:rsidRDefault="002C767B" w:rsidP="002C767B">
      <w:pPr>
        <w:tabs>
          <w:tab w:val="left" w:pos="4395"/>
          <w:tab w:val="left" w:pos="4536"/>
        </w:tabs>
        <w:rPr>
          <w:noProof/>
          <w:highlight w:val="yellow"/>
          <w:lang w:val="de-AT" w:eastAsia="de-AT"/>
        </w:rPr>
      </w:pPr>
    </w:p>
    <w:p w14:paraId="71DD28D8" w14:textId="77777777" w:rsidR="002C767B" w:rsidRPr="001C444E" w:rsidRDefault="002C767B" w:rsidP="002C767B">
      <w:pPr>
        <w:tabs>
          <w:tab w:val="left" w:pos="4395"/>
        </w:tabs>
      </w:pPr>
      <w:r w:rsidRPr="001C444E">
        <w:tab/>
      </w:r>
    </w:p>
    <w:p w14:paraId="4C74C9F9" w14:textId="77777777" w:rsidR="002C767B" w:rsidRPr="001C444E" w:rsidRDefault="00821561" w:rsidP="002C767B">
      <w:pPr>
        <w:tabs>
          <w:tab w:val="left" w:pos="4395"/>
        </w:tabs>
      </w:pPr>
      <w:r>
        <w:rPr>
          <w:noProof/>
        </w:rPr>
        <w:pict w14:anchorId="48F93637">
          <v:shape id="AutoShape 28" o:spid="_x0000_s2053" type="#_x0000_t32" style="position:absolute;left:0;text-align:left;margin-left:218.65pt;margin-top:2.75pt;width:181.5pt;height:0;z-index: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w:r>
      <w:r>
        <w:rPr>
          <w:noProof/>
        </w:rPr>
        <w:pict w14:anchorId="1BA1B2FA">
          <v:shape id="AutoShape 27" o:spid="_x0000_s2052" type="#_x0000_t32" style="position:absolute;left:0;text-align:left;margin-left:3.4pt;margin-top:2.75pt;width:181.5pt;height:0;z-index:3;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w:r>
    </w:p>
    <w:p w14:paraId="377537B0" w14:textId="77777777" w:rsidR="00813FC6" w:rsidRDefault="00813FC6" w:rsidP="00813FC6">
      <w:pPr>
        <w:tabs>
          <w:tab w:val="left" w:pos="4395"/>
        </w:tabs>
        <w:rPr>
          <w:sz w:val="16"/>
          <w:szCs w:val="18"/>
        </w:rPr>
      </w:pPr>
      <w:r w:rsidRPr="009B1FEC">
        <w:rPr>
          <w:b/>
          <w:shd w:val="clear" w:color="auto" w:fill="DAEEF3"/>
          <w:lang w:val="de-CH"/>
        </w:rPr>
        <w:t>Titel Name</w:t>
      </w:r>
      <w:r w:rsidRPr="001C444E">
        <w:tab/>
      </w:r>
      <w:r w:rsidRPr="009B1FEC">
        <w:rPr>
          <w:b/>
          <w:shd w:val="clear" w:color="auto" w:fill="DAEEF3"/>
          <w:lang w:val="de-CH"/>
        </w:rPr>
        <w:t>Titel Name,</w:t>
      </w:r>
    </w:p>
    <w:p w14:paraId="26E639CC" w14:textId="77777777" w:rsidR="00813FC6" w:rsidRPr="001C444E" w:rsidRDefault="00813FC6" w:rsidP="00813FC6">
      <w:pPr>
        <w:tabs>
          <w:tab w:val="left" w:pos="4395"/>
        </w:tabs>
        <w:rPr>
          <w:sz w:val="16"/>
          <w:szCs w:val="18"/>
        </w:rPr>
      </w:pPr>
      <w:r>
        <w:rPr>
          <w:sz w:val="16"/>
          <w:szCs w:val="18"/>
        </w:rPr>
        <w:t xml:space="preserve">Verifizierer(in), </w:t>
      </w:r>
      <w:r w:rsidRPr="009B1FEC">
        <w:rPr>
          <w:b/>
          <w:shd w:val="clear" w:color="auto" w:fill="DAEEF3"/>
          <w:lang w:val="de-CH"/>
        </w:rPr>
        <w:t>Institution</w:t>
      </w:r>
      <w:r w:rsidRPr="001C444E">
        <w:rPr>
          <w:sz w:val="16"/>
          <w:szCs w:val="18"/>
        </w:rPr>
        <w:tab/>
      </w:r>
      <w:r>
        <w:rPr>
          <w:sz w:val="16"/>
          <w:szCs w:val="18"/>
        </w:rPr>
        <w:t xml:space="preserve">Verifizierer(in), </w:t>
      </w:r>
      <w:r w:rsidRPr="009B1FEC">
        <w:rPr>
          <w:b/>
          <w:shd w:val="clear" w:color="auto" w:fill="DAEEF3"/>
          <w:lang w:val="de-CH"/>
        </w:rPr>
        <w:t>Institution</w:t>
      </w:r>
    </w:p>
    <w:p w14:paraId="69441F4C" w14:textId="77777777" w:rsidR="002C767B" w:rsidRPr="004040D3" w:rsidRDefault="002C767B" w:rsidP="002C767B">
      <w:pPr>
        <w:rPr>
          <w:highlight w:val="yellow"/>
        </w:rPr>
      </w:pPr>
    </w:p>
    <w:p w14:paraId="75719ECB" w14:textId="77777777" w:rsidR="00F346A4" w:rsidRDefault="002C767B">
      <w:pPr>
        <w:spacing w:line="240" w:lineRule="auto"/>
        <w:jc w:val="left"/>
        <w:rPr>
          <w:b/>
          <w:bCs/>
          <w:color w:val="D32838"/>
          <w:sz w:val="24"/>
          <w:szCs w:val="28"/>
          <w:lang w:val="de-CH"/>
        </w:rPr>
      </w:pPr>
      <w:r w:rsidRPr="001C444E">
        <w:rPr>
          <w:b/>
        </w:rPr>
        <w:lastRenderedPageBreak/>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22E5B913" w14:textId="77777777" w:rsidR="00CB3C0B" w:rsidRPr="004B5AD6" w:rsidRDefault="00CB3C0B" w:rsidP="004B5AD6">
      <w:pPr>
        <w:pStyle w:val="berschrift1"/>
        <w:ind w:left="426"/>
        <w:rPr>
          <w:lang w:val="de-CH"/>
        </w:rPr>
      </w:pPr>
      <w:bookmarkStart w:id="12" w:name="_Toc11152836"/>
      <w:r w:rsidRPr="004B5AD6">
        <w:rPr>
          <w:lang w:val="de-CH"/>
        </w:rPr>
        <w:t>Produkt</w:t>
      </w:r>
      <w:bookmarkEnd w:id="12"/>
    </w:p>
    <w:p w14:paraId="61F9D3F5" w14:textId="77777777" w:rsidR="0064786C" w:rsidRPr="004B5AD6" w:rsidRDefault="0064786C" w:rsidP="0064786C">
      <w:pPr>
        <w:rPr>
          <w:lang w:val="de-CH"/>
        </w:rPr>
      </w:pPr>
    </w:p>
    <w:p w14:paraId="484557D6" w14:textId="77777777" w:rsidR="00CB3C0B" w:rsidRPr="004B5AD6" w:rsidRDefault="00DE110E" w:rsidP="009B45C0">
      <w:pPr>
        <w:pStyle w:val="berschrift2"/>
      </w:pPr>
      <w:bookmarkStart w:id="13" w:name="_Toc11152837"/>
      <w:r w:rsidRPr="004B5AD6">
        <w:t xml:space="preserve">Allgemeine </w:t>
      </w:r>
      <w:r w:rsidR="00CB3C0B" w:rsidRPr="004B5AD6">
        <w:t>Produktbeschreibung</w:t>
      </w:r>
      <w:bookmarkEnd w:id="13"/>
    </w:p>
    <w:p w14:paraId="274793EC" w14:textId="77777777" w:rsidR="00B7272E" w:rsidRPr="004B5AD6" w:rsidRDefault="00B7272E" w:rsidP="0064786C">
      <w:pPr>
        <w:rPr>
          <w:lang w:val="de-CH"/>
        </w:rPr>
      </w:pPr>
    </w:p>
    <w:p w14:paraId="00027CC9" w14:textId="77777777" w:rsidR="006B67DE" w:rsidRPr="004B5AD6" w:rsidRDefault="006B67DE" w:rsidP="009B1FEC">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A79D966" w14:textId="77777777" w:rsidR="006B67DE" w:rsidRPr="004B5AD6" w:rsidRDefault="006B67DE" w:rsidP="009B1FEC">
      <w:pPr>
        <w:shd w:val="clear" w:color="auto" w:fill="DAEEF3"/>
        <w:rPr>
          <w:lang w:val="de-CH"/>
        </w:rPr>
      </w:pPr>
    </w:p>
    <w:p w14:paraId="2F96089B" w14:textId="77777777" w:rsidR="00FB5D78" w:rsidRPr="004B5AD6" w:rsidRDefault="00FB5D78" w:rsidP="009B1FEC">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9D4EEF6" w14:textId="77777777" w:rsidR="00FB5D78" w:rsidRPr="004B5AD6" w:rsidRDefault="00FB5D78" w:rsidP="009B1FEC">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07F42">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68E0263C" w14:textId="77777777" w:rsidR="00AF402F" w:rsidRDefault="00FB5D78" w:rsidP="009B1FEC">
      <w:pPr>
        <w:pStyle w:val="Listenabsatz"/>
        <w:numPr>
          <w:ilvl w:val="0"/>
          <w:numId w:val="3"/>
        </w:numPr>
        <w:shd w:val="clear" w:color="auto" w:fill="DAEEF3"/>
      </w:pPr>
      <w:r w:rsidRPr="004B5AD6">
        <w:t>Beschreibung der charakteristischen Bestandte</w:t>
      </w:r>
      <w:r w:rsidR="007F33B5" w:rsidRPr="004B5AD6">
        <w:t>ile</w:t>
      </w:r>
    </w:p>
    <w:p w14:paraId="7A27C7F3" w14:textId="77777777" w:rsidR="00636EA8" w:rsidRPr="009B1FEC" w:rsidRDefault="00636EA8" w:rsidP="00636EA8">
      <w:pPr>
        <w:pStyle w:val="Listenabsatz"/>
        <w:numPr>
          <w:ilvl w:val="0"/>
          <w:numId w:val="3"/>
        </w:numPr>
        <w:shd w:val="clear" w:color="auto" w:fill="CCFFFF"/>
        <w:spacing w:before="120"/>
        <w:rPr>
          <w:rFonts w:cs="Calibri"/>
        </w:rPr>
      </w:pPr>
      <w:r w:rsidRPr="009B1FEC">
        <w:rPr>
          <w:rFonts w:cs="Calibri"/>
        </w:rPr>
        <w:t>Sämtliche Werksstandorte zu den jeweiligen Produktkategorien sind anzugeben, alternativ kann auf eine Übersicht im Anhang verwiesen werden (Pflichtangabe im Projektbericht, freiwillige Angabe im EPD Dokument).</w:t>
      </w:r>
    </w:p>
    <w:p w14:paraId="632EB4A7" w14:textId="77777777" w:rsidR="00E71AA4" w:rsidRPr="004B5AD6" w:rsidRDefault="00E71AA4" w:rsidP="002D3E3C">
      <w:pPr>
        <w:rPr>
          <w:u w:val="single"/>
          <w:lang w:val="de-CH"/>
        </w:rPr>
      </w:pPr>
    </w:p>
    <w:p w14:paraId="11D562C8" w14:textId="77777777" w:rsidR="00E71AA4" w:rsidRPr="009B1FEC" w:rsidRDefault="00E71AA4" w:rsidP="00D62BE5">
      <w:pPr>
        <w:shd w:val="clear" w:color="auto" w:fill="CCFFFF"/>
        <w:rPr>
          <w:b/>
          <w:szCs w:val="18"/>
        </w:rPr>
      </w:pPr>
      <w:r w:rsidRPr="009B1FEC">
        <w:rPr>
          <w:b/>
          <w:szCs w:val="18"/>
        </w:rPr>
        <w:t xml:space="preserve">Spezifische Anmerkung zur Erstellung einer EPD </w:t>
      </w:r>
      <w:r w:rsidR="007E5E33" w:rsidRPr="009B1FEC">
        <w:rPr>
          <w:b/>
          <w:szCs w:val="18"/>
        </w:rPr>
        <w:t xml:space="preserve">für </w:t>
      </w:r>
      <w:r w:rsidR="00424BC2" w:rsidRPr="009B1FEC">
        <w:rPr>
          <w:b/>
          <w:szCs w:val="18"/>
        </w:rPr>
        <w:t>Holzwerkstoffe</w:t>
      </w:r>
      <w:r w:rsidRPr="009B1FEC">
        <w:rPr>
          <w:b/>
          <w:szCs w:val="18"/>
        </w:rPr>
        <w:t>:</w:t>
      </w:r>
    </w:p>
    <w:p w14:paraId="423B4CA7" w14:textId="77777777" w:rsidR="00E71AA4" w:rsidRPr="009B1FEC" w:rsidRDefault="00E71AA4" w:rsidP="00D62BE5">
      <w:pPr>
        <w:shd w:val="clear" w:color="auto" w:fill="CCFFFF"/>
        <w:rPr>
          <w:szCs w:val="18"/>
        </w:rPr>
      </w:pPr>
    </w:p>
    <w:p w14:paraId="77F86CC5" w14:textId="77777777" w:rsidR="00ED591C" w:rsidRPr="009B1FEC" w:rsidRDefault="00ED591C" w:rsidP="00D62BE5">
      <w:pPr>
        <w:shd w:val="clear" w:color="auto" w:fill="CCFFFF"/>
        <w:rPr>
          <w:szCs w:val="18"/>
        </w:rPr>
      </w:pPr>
      <w:r w:rsidRPr="009B1FEC">
        <w:rPr>
          <w:szCs w:val="18"/>
        </w:rPr>
        <w:t>Eventuelle Erläuterung anhand eines Beispiels</w:t>
      </w:r>
      <w:r w:rsidR="00A13725" w:rsidRPr="009B1FEC">
        <w:rPr>
          <w:szCs w:val="18"/>
        </w:rPr>
        <w:t>:</w:t>
      </w:r>
    </w:p>
    <w:p w14:paraId="1071B40F" w14:textId="77777777" w:rsidR="00520EB8" w:rsidRPr="009B1FEC" w:rsidRDefault="009956DE" w:rsidP="00D62BE5">
      <w:pPr>
        <w:shd w:val="clear" w:color="auto" w:fill="CCFFFF"/>
        <w:rPr>
          <w:szCs w:val="18"/>
        </w:rPr>
      </w:pPr>
      <w:r w:rsidRPr="009B1FEC">
        <w:rPr>
          <w:szCs w:val="18"/>
        </w:rPr>
        <w:t>D</w:t>
      </w:r>
      <w:r w:rsidR="00F00E4E" w:rsidRPr="009B1FEC">
        <w:rPr>
          <w:szCs w:val="18"/>
        </w:rPr>
        <w:t>as deklarierte Produkt</w:t>
      </w:r>
      <w:r w:rsidRPr="009B1FEC">
        <w:rPr>
          <w:szCs w:val="18"/>
        </w:rPr>
        <w:t xml:space="preserve"> </w:t>
      </w:r>
      <w:r w:rsidR="00F00E4E" w:rsidRPr="009B1FEC">
        <w:rPr>
          <w:szCs w:val="18"/>
        </w:rPr>
        <w:t>ist</w:t>
      </w:r>
      <w:r w:rsidRPr="009B1FEC">
        <w:rPr>
          <w:szCs w:val="18"/>
        </w:rPr>
        <w:t xml:space="preserve"> </w:t>
      </w:r>
      <w:r w:rsidR="00AB1BCC" w:rsidRPr="009B1FEC">
        <w:rPr>
          <w:szCs w:val="18"/>
        </w:rPr>
        <w:t xml:space="preserve">z.B. </w:t>
      </w:r>
      <w:r w:rsidR="008555E0" w:rsidRPr="009B1FEC">
        <w:rPr>
          <w:szCs w:val="18"/>
        </w:rPr>
        <w:t>ein</w:t>
      </w:r>
      <w:r w:rsidR="00424BC2" w:rsidRPr="009B1FEC">
        <w:rPr>
          <w:szCs w:val="18"/>
        </w:rPr>
        <w:t>e Platte</w:t>
      </w:r>
      <w:r w:rsidR="008555E0" w:rsidRPr="009B1FEC">
        <w:rPr>
          <w:szCs w:val="18"/>
        </w:rPr>
        <w:t xml:space="preserve"> mit </w:t>
      </w:r>
      <w:r w:rsidR="007E5E33" w:rsidRPr="009B1FEC">
        <w:rPr>
          <w:szCs w:val="18"/>
        </w:rPr>
        <w:t>folgenden Abmessungen…</w:t>
      </w:r>
      <w:r w:rsidR="008555E0" w:rsidRPr="009B1FEC">
        <w:rPr>
          <w:szCs w:val="18"/>
        </w:rPr>
        <w:t xml:space="preserve">, </w:t>
      </w:r>
      <w:r w:rsidR="007E5E33" w:rsidRPr="009B1FEC">
        <w:rPr>
          <w:szCs w:val="18"/>
        </w:rPr>
        <w:t xml:space="preserve">ein m² </w:t>
      </w:r>
      <w:r w:rsidR="00C04300" w:rsidRPr="009B1FEC">
        <w:rPr>
          <w:szCs w:val="18"/>
        </w:rPr>
        <w:t>Holz</w:t>
      </w:r>
      <w:r w:rsidR="007E5E33" w:rsidRPr="009B1FEC">
        <w:rPr>
          <w:szCs w:val="18"/>
        </w:rPr>
        <w:t xml:space="preserve">wand mit </w:t>
      </w:r>
      <w:r w:rsidR="008555E0" w:rsidRPr="009B1FEC">
        <w:rPr>
          <w:szCs w:val="18"/>
        </w:rPr>
        <w:t xml:space="preserve">einer Wandstärke von </w:t>
      </w:r>
      <w:r w:rsidR="007E5E33" w:rsidRPr="009B1FEC">
        <w:rPr>
          <w:szCs w:val="18"/>
        </w:rPr>
        <w:t>….</w:t>
      </w:r>
    </w:p>
    <w:p w14:paraId="75156BE7" w14:textId="77777777" w:rsidR="0068380D" w:rsidRPr="004B5AD6" w:rsidRDefault="0068380D" w:rsidP="00177AB2">
      <w:pPr>
        <w:rPr>
          <w:lang w:val="de-CH"/>
        </w:rPr>
      </w:pPr>
    </w:p>
    <w:p w14:paraId="51D96F8F" w14:textId="77777777" w:rsidR="00FB5D78" w:rsidRPr="004B5AD6" w:rsidRDefault="00FB5D78" w:rsidP="009B45C0">
      <w:pPr>
        <w:pStyle w:val="berschrift2"/>
      </w:pPr>
      <w:bookmarkStart w:id="14" w:name="_Toc11152838"/>
      <w:r w:rsidRPr="004B5AD6">
        <w:t>Anwendung</w:t>
      </w:r>
      <w:bookmarkEnd w:id="14"/>
    </w:p>
    <w:p w14:paraId="1D99977E" w14:textId="77777777" w:rsidR="00D842A9" w:rsidRPr="004B5AD6" w:rsidRDefault="00D842A9" w:rsidP="00D842A9">
      <w:pPr>
        <w:rPr>
          <w:lang w:val="de-CH"/>
        </w:rPr>
      </w:pPr>
    </w:p>
    <w:p w14:paraId="28558EBF" w14:textId="77777777" w:rsidR="00C366F2" w:rsidRPr="009B1FEC" w:rsidRDefault="00DF57F6" w:rsidP="009B1FEC">
      <w:pPr>
        <w:shd w:val="clear" w:color="auto" w:fill="DAEEF3"/>
        <w:rPr>
          <w:shd w:val="clear" w:color="auto" w:fill="DAEEF3"/>
          <w:lang w:val="de-CH"/>
        </w:rPr>
      </w:pPr>
      <w:r w:rsidRPr="009B1FEC">
        <w:rPr>
          <w:shd w:val="clear" w:color="auto" w:fill="DAEEF3"/>
          <w:lang w:val="de-CH"/>
        </w:rPr>
        <w:t>Der Einsatzzweck der genannten Produkte ist zu spezifizieren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D</w:t>
      </w:r>
      <w:r w:rsidRPr="009B1FEC">
        <w:rPr>
          <w:shd w:val="clear" w:color="auto" w:fill="DAEEF3"/>
          <w:lang w:val="de-CH"/>
        </w:rPr>
        <w:t xml:space="preserve">abei sind die einzelnen Anwendungen </w:t>
      </w:r>
      <w:r w:rsidR="006D006A" w:rsidRPr="009B1FEC">
        <w:rPr>
          <w:shd w:val="clear" w:color="auto" w:fill="DAEEF3"/>
          <w:lang w:val="de-CH"/>
        </w:rPr>
        <w:t>(</w:t>
      </w:r>
      <w:r w:rsidRPr="009B1FEC">
        <w:rPr>
          <w:shd w:val="clear" w:color="auto" w:fill="DAEEF3"/>
          <w:lang w:val="de-CH"/>
        </w:rPr>
        <w:t>mit Funktionen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als</w:t>
      </w:r>
      <w:r w:rsidRPr="009B1FEC">
        <w:rPr>
          <w:shd w:val="clear" w:color="auto" w:fill="DAEEF3"/>
          <w:lang w:val="de-CH"/>
        </w:rPr>
        <w:t xml:space="preserve"> Text oder </w:t>
      </w:r>
      <w:r w:rsidR="006D006A" w:rsidRPr="009B1FEC">
        <w:rPr>
          <w:shd w:val="clear" w:color="auto" w:fill="DAEEF3"/>
          <w:lang w:val="de-CH"/>
        </w:rPr>
        <w:t xml:space="preserve">in </w:t>
      </w:r>
      <w:r w:rsidRPr="009B1FEC">
        <w:rPr>
          <w:shd w:val="clear" w:color="auto" w:fill="DAEEF3"/>
          <w:lang w:val="de-CH"/>
        </w:rPr>
        <w:t>Tabellen</w:t>
      </w:r>
      <w:r w:rsidR="006D006A" w:rsidRPr="009B1FEC">
        <w:rPr>
          <w:shd w:val="clear" w:color="auto" w:fill="DAEEF3"/>
          <w:lang w:val="de-CH"/>
        </w:rPr>
        <w:t>form</w:t>
      </w:r>
      <w:r w:rsidRPr="009B1FEC">
        <w:rPr>
          <w:shd w:val="clear" w:color="auto" w:fill="DAEEF3"/>
          <w:lang w:val="de-CH"/>
        </w:rPr>
        <w:t xml:space="preserve"> anzugeben.</w:t>
      </w:r>
    </w:p>
    <w:p w14:paraId="75520449" w14:textId="77777777" w:rsidR="005C6564" w:rsidRPr="004B5AD6" w:rsidRDefault="005C6564" w:rsidP="009B1FEC">
      <w:pPr>
        <w:shd w:val="clear" w:color="auto" w:fill="DAEEF3"/>
        <w:rPr>
          <w:lang w:val="de-CH"/>
        </w:rPr>
      </w:pPr>
    </w:p>
    <w:p w14:paraId="667B489F" w14:textId="77777777" w:rsidR="005C6564" w:rsidRPr="009B1FEC" w:rsidRDefault="005C6564" w:rsidP="005C6564">
      <w:pPr>
        <w:shd w:val="clear" w:color="auto" w:fill="CCFFFF"/>
        <w:rPr>
          <w:b/>
          <w:szCs w:val="18"/>
        </w:rPr>
      </w:pPr>
      <w:r w:rsidRPr="009B1FEC">
        <w:rPr>
          <w:b/>
          <w:szCs w:val="18"/>
        </w:rPr>
        <w:t xml:space="preserve">Spezifische Anmerkung zur Erstellung einer EPD für </w:t>
      </w:r>
      <w:r w:rsidR="00424BC2" w:rsidRPr="009B1FEC">
        <w:rPr>
          <w:b/>
          <w:szCs w:val="18"/>
        </w:rPr>
        <w:t>Holzwerkstoffe</w:t>
      </w:r>
      <w:r w:rsidRPr="009B1FEC">
        <w:rPr>
          <w:b/>
          <w:szCs w:val="18"/>
        </w:rPr>
        <w:t>:</w:t>
      </w:r>
    </w:p>
    <w:p w14:paraId="229DEF61" w14:textId="77777777" w:rsidR="00C366F2" w:rsidRDefault="00C366F2" w:rsidP="005C6564">
      <w:pPr>
        <w:shd w:val="clear" w:color="auto" w:fill="CCFFFF"/>
        <w:rPr>
          <w:lang w:val="de-CH"/>
        </w:rPr>
      </w:pPr>
    </w:p>
    <w:p w14:paraId="1FF51A22" w14:textId="77777777" w:rsidR="005C6564" w:rsidRDefault="005C6564" w:rsidP="005C6564">
      <w:pPr>
        <w:shd w:val="clear" w:color="auto" w:fill="CCFFFF"/>
        <w:rPr>
          <w:lang w:val="de-CH"/>
        </w:rPr>
      </w:pPr>
      <w:r w:rsidRPr="00324BEC">
        <w:t>Der Einsatzzweck der genannten Produkte ist zu spezifizieren, dabei sind die einzelnen Anwendungen mit den Funktionen des Holzprodukts (statisch tragend, Verblendung, Formgebung, Dekoration,…) in Text oder Tabellen anzugeben.</w:t>
      </w:r>
    </w:p>
    <w:p w14:paraId="18F83F2E" w14:textId="77777777" w:rsidR="00526ED5" w:rsidRPr="004B5AD6" w:rsidRDefault="00526ED5" w:rsidP="009B1FEC">
      <w:pPr>
        <w:pStyle w:val="berschrift2"/>
        <w:shd w:val="clear" w:color="auto" w:fill="E5DFEC"/>
      </w:pPr>
      <w:bookmarkStart w:id="15" w:name="_Toc11152839"/>
      <w:r w:rsidRPr="004B5AD6">
        <w:t>Produktrelevanten Normen, Regelwerke und Vorschriften</w:t>
      </w:r>
      <w:bookmarkEnd w:id="15"/>
    </w:p>
    <w:p w14:paraId="069C7D5D" w14:textId="77777777" w:rsidR="00526ED5" w:rsidRPr="004B5AD6" w:rsidRDefault="00526ED5" w:rsidP="009B1FEC">
      <w:pPr>
        <w:shd w:val="clear" w:color="auto" w:fill="E5DFEC"/>
        <w:rPr>
          <w:lang w:val="de-CH"/>
        </w:rPr>
      </w:pPr>
    </w:p>
    <w:p w14:paraId="3C820E5C" w14:textId="77777777" w:rsidR="00526ED5" w:rsidRPr="004B5AD6" w:rsidRDefault="00526ED5" w:rsidP="009B1FEC">
      <w:pPr>
        <w:shd w:val="clear" w:color="auto" w:fill="E5DFEC"/>
        <w:rPr>
          <w:szCs w:val="18"/>
          <w:lang w:val="de-CH"/>
        </w:rPr>
      </w:pPr>
      <w:r w:rsidRPr="004B5AD6">
        <w:rPr>
          <w:szCs w:val="18"/>
          <w:lang w:val="de-CH"/>
        </w:rPr>
        <w:t xml:space="preserve">Die zutreffenden Norm(en) oder eine vergleichbare nationale Regelung </w:t>
      </w:r>
      <w:r w:rsidR="00C6062C">
        <w:rPr>
          <w:szCs w:val="18"/>
          <w:lang w:val="de-CH"/>
        </w:rPr>
        <w:t>können</w:t>
      </w:r>
      <w:r w:rsidRPr="004B5AD6">
        <w:rPr>
          <w:szCs w:val="18"/>
          <w:lang w:val="de-CH"/>
        </w:rPr>
        <w:t xml:space="preserve"> genannt werden.</w:t>
      </w:r>
    </w:p>
    <w:p w14:paraId="646DB463" w14:textId="77777777" w:rsidR="00526ED5" w:rsidRPr="004B5AD6" w:rsidRDefault="00526ED5" w:rsidP="009B1FEC">
      <w:pPr>
        <w:shd w:val="clear" w:color="auto" w:fill="E5DFEC"/>
        <w:rPr>
          <w:szCs w:val="18"/>
          <w:lang w:val="de-CH"/>
        </w:rPr>
      </w:pPr>
    </w:p>
    <w:p w14:paraId="5FAE396B" w14:textId="77777777" w:rsidR="00526ED5" w:rsidRPr="004B5AD6" w:rsidRDefault="00526ED5" w:rsidP="009B1FEC">
      <w:pPr>
        <w:shd w:val="clear" w:color="auto" w:fill="E5DFEC"/>
        <w:rPr>
          <w:szCs w:val="18"/>
          <w:lang w:val="de-CH"/>
        </w:rPr>
      </w:pPr>
      <w:r w:rsidRPr="009B1FEC">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9B1FEC">
        <w:rPr>
          <w:szCs w:val="18"/>
          <w:lang w:val="de-CH"/>
        </w:rPr>
        <w:t>Leistungserklärungen, Registrierungsbescheinigungen, Europäische Technische Bewertungen und Bautechnische Zulassungen</w:t>
      </w:r>
      <w:r w:rsidRPr="004B5AD6">
        <w:rPr>
          <w:lang w:val="de-CH"/>
        </w:rPr>
        <w:t xml:space="preserve"> </w:t>
      </w:r>
      <w:r w:rsidRPr="009B1FEC">
        <w:rPr>
          <w:szCs w:val="18"/>
          <w:lang w:val="de-CH"/>
        </w:rPr>
        <w:t>zitiert werden.</w:t>
      </w:r>
    </w:p>
    <w:p w14:paraId="39DD9696" w14:textId="77777777" w:rsidR="00526ED5" w:rsidRPr="004B5AD6" w:rsidRDefault="00526ED5" w:rsidP="00526ED5">
      <w:pPr>
        <w:rPr>
          <w:szCs w:val="18"/>
          <w:lang w:val="de-CH"/>
        </w:rPr>
      </w:pPr>
    </w:p>
    <w:p w14:paraId="04E6D4B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7E5E33">
        <w:rPr>
          <w:b/>
          <w:u w:val="single"/>
          <w:lang w:val="de-CH"/>
        </w:rPr>
        <w:t xml:space="preserve">für </w:t>
      </w:r>
      <w:r w:rsidR="00424BC2">
        <w:rPr>
          <w:b/>
          <w:u w:val="single"/>
          <w:lang w:val="de-CH"/>
        </w:rPr>
        <w:t>Holzwerkstoffe</w:t>
      </w:r>
      <w:r w:rsidRPr="004B5AD6">
        <w:rPr>
          <w:b/>
          <w:u w:val="single"/>
          <w:lang w:val="de-CH"/>
        </w:rPr>
        <w:t>:</w:t>
      </w:r>
    </w:p>
    <w:p w14:paraId="267BD46A" w14:textId="77777777" w:rsidR="00526ED5" w:rsidRPr="004B5AD6" w:rsidRDefault="00526ED5" w:rsidP="00526ED5">
      <w:pPr>
        <w:rPr>
          <w:lang w:val="de-CH"/>
        </w:rPr>
      </w:pPr>
    </w:p>
    <w:p w14:paraId="7790AF1C" w14:textId="77777777" w:rsidR="00526ED5" w:rsidRPr="009B1FEC" w:rsidRDefault="00526ED5" w:rsidP="00526ED5">
      <w:pPr>
        <w:shd w:val="clear" w:color="auto" w:fill="CCFFFF"/>
        <w:rPr>
          <w:szCs w:val="18"/>
          <w:lang w:val="de-CH"/>
        </w:rPr>
      </w:pPr>
      <w:r w:rsidRPr="009B1FEC">
        <w:rPr>
          <w:szCs w:val="18"/>
        </w:rPr>
        <w:t xml:space="preserve">Die für </w:t>
      </w:r>
      <w:r w:rsidR="00C04300" w:rsidRPr="009B1FEC">
        <w:rPr>
          <w:szCs w:val="18"/>
        </w:rPr>
        <w:t>Holzwerkstoffe</w:t>
      </w:r>
      <w:r w:rsidRPr="009B1FEC">
        <w:rPr>
          <w:szCs w:val="18"/>
        </w:rPr>
        <w:t xml:space="preserve"> geltenden Anwendungsregeln sind zu nennen (z.B. Normen, Richtlinien, sonstige Bestimmungen).</w:t>
      </w:r>
    </w:p>
    <w:p w14:paraId="049AC5C1" w14:textId="4BFE0107" w:rsidR="00526ED5" w:rsidRDefault="00526ED5" w:rsidP="00526ED5">
      <w:pPr>
        <w:shd w:val="clear" w:color="auto" w:fill="CCFFFF"/>
        <w:rPr>
          <w:lang w:val="de-CH"/>
        </w:rPr>
      </w:pPr>
      <w:r w:rsidRPr="004B5AD6">
        <w:rPr>
          <w:lang w:val="de-CH"/>
        </w:rPr>
        <w:t xml:space="preserve">Beispiele für Produktnormen für </w:t>
      </w:r>
      <w:r w:rsidR="00424BC2" w:rsidRPr="009B1FEC">
        <w:rPr>
          <w:szCs w:val="18"/>
        </w:rPr>
        <w:t>Holzwerkstoffe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ins w:id="16" w:author="Sarah" w:date="2021-12-01T21:05:00Z">
        <w:r w:rsidR="000C05B2" w:rsidRPr="004B5AD6">
          <w:rPr>
            <w:lang w:val="de-CH"/>
          </w:rPr>
          <w:t xml:space="preserve">Tabelle </w:t>
        </w:r>
        <w:r w:rsidR="000C05B2">
          <w:rPr>
            <w:noProof/>
            <w:lang w:val="de-CH"/>
          </w:rPr>
          <w:t>1</w:t>
        </w:r>
      </w:ins>
      <w:r w:rsidR="001E448E">
        <w:rPr>
          <w:lang w:val="de-CH"/>
        </w:rPr>
        <w:fldChar w:fldCharType="end"/>
      </w:r>
      <w:r w:rsidRPr="004B5AD6">
        <w:rPr>
          <w:lang w:val="de-CH"/>
        </w:rPr>
        <w:t xml:space="preserve"> angeführt.</w:t>
      </w:r>
    </w:p>
    <w:p w14:paraId="40A124E7" w14:textId="77777777" w:rsidR="00526ED5" w:rsidRPr="004B5AD6" w:rsidRDefault="00526ED5" w:rsidP="00526ED5">
      <w:pPr>
        <w:rPr>
          <w:lang w:val="de-CH"/>
        </w:rPr>
      </w:pPr>
    </w:p>
    <w:p w14:paraId="011176B5" w14:textId="4EF16089" w:rsidR="00526ED5" w:rsidRPr="004B5AD6" w:rsidRDefault="00526ED5" w:rsidP="00526ED5">
      <w:pPr>
        <w:pStyle w:val="Beschriftung"/>
        <w:shd w:val="clear" w:color="auto" w:fill="CCFFFF"/>
        <w:rPr>
          <w:lang w:val="de-CH"/>
        </w:rPr>
      </w:pPr>
      <w:bookmarkStart w:id="17" w:name="_Ref485716715"/>
      <w:bookmarkStart w:id="18" w:name="_Toc5547447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0C05B2">
        <w:rPr>
          <w:noProof/>
          <w:lang w:val="de-CH"/>
        </w:rPr>
        <w:t>1</w:t>
      </w:r>
      <w:r>
        <w:rPr>
          <w:lang w:val="de-CH"/>
        </w:rPr>
        <w:fldChar w:fldCharType="end"/>
      </w:r>
      <w:bookmarkEnd w:id="17"/>
      <w:r w:rsidRPr="004B5AD6">
        <w:rPr>
          <w:lang w:val="de-CH"/>
        </w:rPr>
        <w:t xml:space="preserve">: </w:t>
      </w:r>
      <w:r>
        <w:rPr>
          <w:lang w:val="de-CH"/>
        </w:rPr>
        <w:t>Produktrelevante Normen</w:t>
      </w:r>
      <w:bookmarkEnd w:id="18"/>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9"/>
        <w:gridCol w:w="7936"/>
      </w:tblGrid>
      <w:tr w:rsidR="00526ED5" w:rsidRPr="009B1FEC" w14:paraId="3AD688EA" w14:textId="77777777" w:rsidTr="004F4A48">
        <w:trPr>
          <w:trHeight w:val="408"/>
        </w:trPr>
        <w:tc>
          <w:tcPr>
            <w:tcW w:w="1085" w:type="pct"/>
            <w:tcBorders>
              <w:bottom w:val="single" w:sz="4" w:space="0" w:color="auto"/>
            </w:tcBorders>
            <w:shd w:val="clear" w:color="auto" w:fill="CCFFFF"/>
            <w:noWrap/>
            <w:vAlign w:val="center"/>
          </w:tcPr>
          <w:p w14:paraId="1603A77E" w14:textId="77777777" w:rsidR="00526ED5" w:rsidRPr="009B1FEC" w:rsidRDefault="00526ED5" w:rsidP="004F4A48">
            <w:pPr>
              <w:spacing w:line="240" w:lineRule="auto"/>
              <w:rPr>
                <w:b/>
                <w:lang w:val="de-CH"/>
              </w:rPr>
            </w:pPr>
            <w:r w:rsidRPr="009B1FEC">
              <w:rPr>
                <w:b/>
                <w:lang w:val="de-CH"/>
              </w:rPr>
              <w:t>Norm</w:t>
            </w:r>
          </w:p>
        </w:tc>
        <w:tc>
          <w:tcPr>
            <w:tcW w:w="3915" w:type="pct"/>
            <w:tcBorders>
              <w:bottom w:val="single" w:sz="4" w:space="0" w:color="auto"/>
            </w:tcBorders>
            <w:shd w:val="clear" w:color="auto" w:fill="CCFFFF"/>
            <w:noWrap/>
            <w:vAlign w:val="center"/>
          </w:tcPr>
          <w:p w14:paraId="253D46EC" w14:textId="77777777" w:rsidR="00526ED5" w:rsidRPr="009B1FEC" w:rsidRDefault="00526ED5" w:rsidP="004F4A48">
            <w:pPr>
              <w:spacing w:line="240" w:lineRule="auto"/>
              <w:rPr>
                <w:b/>
                <w:lang w:val="de-CH"/>
              </w:rPr>
            </w:pPr>
            <w:r w:rsidRPr="009B1FEC">
              <w:rPr>
                <w:b/>
                <w:lang w:val="de-CH"/>
              </w:rPr>
              <w:t>Titel</w:t>
            </w:r>
          </w:p>
        </w:tc>
      </w:tr>
      <w:tr w:rsidR="00424BC2" w:rsidRPr="009B1FEC" w14:paraId="5C5B09FA" w14:textId="77777777" w:rsidTr="004F4A48">
        <w:trPr>
          <w:trHeight w:val="300"/>
        </w:trPr>
        <w:tc>
          <w:tcPr>
            <w:tcW w:w="1085" w:type="pct"/>
            <w:shd w:val="clear" w:color="auto" w:fill="CCFFFF"/>
            <w:noWrap/>
            <w:vAlign w:val="center"/>
          </w:tcPr>
          <w:p w14:paraId="534F4B8A"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 xml:space="preserve">ÖNORM EN 312: 2010 10 15 </w:t>
            </w:r>
          </w:p>
        </w:tc>
        <w:tc>
          <w:tcPr>
            <w:tcW w:w="3915" w:type="pct"/>
            <w:shd w:val="clear" w:color="auto" w:fill="CCFFFF"/>
            <w:noWrap/>
            <w:vAlign w:val="center"/>
          </w:tcPr>
          <w:p w14:paraId="2411DD14"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Spanplatten Anforderungen</w:t>
            </w:r>
          </w:p>
        </w:tc>
      </w:tr>
      <w:tr w:rsidR="00424BC2" w:rsidRPr="009B1FEC" w14:paraId="10DE1CD7" w14:textId="77777777" w:rsidTr="004F4A48">
        <w:trPr>
          <w:trHeight w:val="300"/>
        </w:trPr>
        <w:tc>
          <w:tcPr>
            <w:tcW w:w="1085" w:type="pct"/>
            <w:shd w:val="clear" w:color="auto" w:fill="CCFFFF"/>
            <w:noWrap/>
            <w:vAlign w:val="center"/>
          </w:tcPr>
          <w:p w14:paraId="2B9AA120" w14:textId="77777777" w:rsidR="00424BC2" w:rsidRPr="009B1FEC" w:rsidRDefault="00424BC2" w:rsidP="00424BC2">
            <w:pPr>
              <w:pStyle w:val="StandardWeb"/>
              <w:rPr>
                <w:rFonts w:ascii="Calibri" w:hAnsi="Calibri"/>
                <w:sz w:val="18"/>
                <w:szCs w:val="18"/>
                <w:lang w:val="de-CH"/>
              </w:rPr>
            </w:pPr>
          </w:p>
        </w:tc>
        <w:tc>
          <w:tcPr>
            <w:tcW w:w="3915" w:type="pct"/>
            <w:shd w:val="clear" w:color="auto" w:fill="CCFFFF"/>
            <w:noWrap/>
            <w:vAlign w:val="center"/>
          </w:tcPr>
          <w:p w14:paraId="66241247" w14:textId="77777777" w:rsidR="00424BC2" w:rsidRPr="009B1FEC" w:rsidRDefault="00424BC2" w:rsidP="00424BC2">
            <w:pPr>
              <w:pStyle w:val="StandardWeb"/>
              <w:rPr>
                <w:rFonts w:ascii="Calibri" w:hAnsi="Calibri"/>
                <w:sz w:val="18"/>
                <w:szCs w:val="18"/>
                <w:lang w:val="de-CH"/>
              </w:rPr>
            </w:pPr>
          </w:p>
        </w:tc>
      </w:tr>
    </w:tbl>
    <w:p w14:paraId="34051EED" w14:textId="77777777" w:rsidR="007E6F3E" w:rsidRDefault="007E6F3E" w:rsidP="00D842A9">
      <w:pPr>
        <w:rPr>
          <w:lang w:val="de-CH"/>
        </w:rPr>
      </w:pPr>
    </w:p>
    <w:p w14:paraId="43803420" w14:textId="77777777" w:rsidR="007E6F3E" w:rsidRPr="004B5AD6" w:rsidRDefault="007E6F3E" w:rsidP="00D842A9">
      <w:pPr>
        <w:rPr>
          <w:lang w:val="de-CH"/>
        </w:rPr>
      </w:pPr>
    </w:p>
    <w:p w14:paraId="285C9B26" w14:textId="77777777" w:rsidR="00CB3C0B" w:rsidRPr="004B5AD6" w:rsidRDefault="00CB3C0B" w:rsidP="009B45C0">
      <w:pPr>
        <w:pStyle w:val="berschrift2"/>
      </w:pPr>
      <w:bookmarkStart w:id="19" w:name="_Toc11152840"/>
      <w:r w:rsidRPr="004B5AD6">
        <w:t>Technische Daten</w:t>
      </w:r>
      <w:bookmarkEnd w:id="19"/>
      <w:r w:rsidR="00CB5625" w:rsidRPr="004B5AD6">
        <w:t xml:space="preserve"> </w:t>
      </w:r>
    </w:p>
    <w:p w14:paraId="03B8CD63" w14:textId="77777777" w:rsidR="002812A1" w:rsidRPr="004B5AD6" w:rsidRDefault="002812A1" w:rsidP="00AC7903">
      <w:pPr>
        <w:rPr>
          <w:lang w:val="de-CH"/>
        </w:rPr>
      </w:pPr>
      <w:bookmarkStart w:id="20" w:name="EPDEdit_2_3_techn_Daten_Intro"/>
      <w:bookmarkStart w:id="21" w:name="PCR_2_3_Bautechnische_Daten_Intro"/>
    </w:p>
    <w:p w14:paraId="63ABF481" w14:textId="77777777" w:rsidR="00B71BEC" w:rsidRPr="004B5AD6" w:rsidRDefault="00BB791D" w:rsidP="009B1FEC">
      <w:pPr>
        <w:shd w:val="clear" w:color="auto" w:fill="DAEEF3"/>
        <w:rPr>
          <w:lang w:val="de-CH"/>
        </w:rPr>
      </w:pPr>
      <w:r w:rsidRPr="004B5AD6">
        <w:rPr>
          <w:lang w:val="de-CH"/>
        </w:rPr>
        <w:lastRenderedPageBreak/>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56CFD2C7" w14:textId="77777777" w:rsidR="00E71AA4" w:rsidRPr="004B5AD6" w:rsidRDefault="00C6062C" w:rsidP="009B1FEC">
      <w:pPr>
        <w:shd w:val="clear" w:color="auto" w:fill="DAEEF3"/>
        <w:rPr>
          <w:szCs w:val="18"/>
          <w:lang w:val="de-CH"/>
        </w:rPr>
      </w:pPr>
      <w:r>
        <w:rPr>
          <w:szCs w:val="18"/>
          <w:lang w:val="de-CH"/>
        </w:rPr>
        <w:t>Weitere</w:t>
      </w:r>
      <w:r w:rsidR="00E71AA4" w:rsidRPr="004B5AD6">
        <w:rPr>
          <w:szCs w:val="18"/>
          <w:lang w:val="de-CH"/>
        </w:rPr>
        <w:t xml:space="preserve"> technische Kenndaten</w:t>
      </w:r>
      <w:r>
        <w:rPr>
          <w:szCs w:val="18"/>
          <w:lang w:val="de-CH"/>
        </w:rPr>
        <w:t xml:space="preserve"> müssen</w:t>
      </w:r>
      <w:r w:rsidR="00E71AA4" w:rsidRPr="004B5AD6">
        <w:rPr>
          <w:szCs w:val="18"/>
          <w:lang w:val="de-CH"/>
        </w:rPr>
        <w:t xml:space="preserve"> angeführt werden, wenn diese für die Unterscheidung bzw. die Spezifizierung der/des Produkte/s erforderlich sind.</w:t>
      </w:r>
    </w:p>
    <w:p w14:paraId="7DD5F4EE" w14:textId="77777777" w:rsidR="00E71AA4" w:rsidRDefault="00E71AA4" w:rsidP="005B7ED8">
      <w:pPr>
        <w:rPr>
          <w:lang w:val="de-CH"/>
        </w:rPr>
      </w:pPr>
    </w:p>
    <w:p w14:paraId="14224A18" w14:textId="77777777" w:rsidR="00424BC2" w:rsidRPr="004B5AD6" w:rsidRDefault="00424BC2" w:rsidP="005B7ED8">
      <w:pPr>
        <w:rPr>
          <w:lang w:val="de-CH"/>
        </w:rPr>
      </w:pPr>
    </w:p>
    <w:p w14:paraId="02814979" w14:textId="77777777"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424BC2">
        <w:rPr>
          <w:b/>
          <w:u w:val="single"/>
          <w:lang w:val="de-CH"/>
        </w:rPr>
        <w:t>Holzwerkstoffe</w:t>
      </w:r>
      <w:r w:rsidRPr="004B5AD6">
        <w:rPr>
          <w:b/>
          <w:u w:val="single"/>
          <w:lang w:val="de-CH"/>
        </w:rPr>
        <w:t>:</w:t>
      </w:r>
    </w:p>
    <w:p w14:paraId="34EC56C3" w14:textId="77777777" w:rsidR="005C6564" w:rsidRPr="00324BEC" w:rsidRDefault="005C6564" w:rsidP="005C6564">
      <w:pPr>
        <w:shd w:val="clear" w:color="auto" w:fill="CCFFFF"/>
      </w:pPr>
      <w:r w:rsidRPr="00324BEC">
        <w:t>Der Bezeichnungsschlüssel (</w:t>
      </w:r>
      <w:r w:rsidRPr="00324BEC">
        <w:rPr>
          <w:lang w:val="de-CH"/>
        </w:rPr>
        <w:t>Produktname, Nummerncodes, etc.) ist anzuführen</w:t>
      </w:r>
      <w:r w:rsidR="0023538E">
        <w:rPr>
          <w:lang w:val="de-CH"/>
        </w:rPr>
        <w:t>,</w:t>
      </w:r>
      <w:r w:rsidRPr="00324BEC">
        <w:rPr>
          <w:lang w:val="de-CH"/>
        </w:rPr>
        <w:t xml:space="preserve"> wenn es sich um Einzel-EPD handelt, ansonsten ist der Produktrange anzuführen, wenn es sich um Durchschnitts- oder Branchen-EPD handelt</w:t>
      </w:r>
      <w:r w:rsidRPr="00324BEC">
        <w:t>.</w:t>
      </w:r>
    </w:p>
    <w:p w14:paraId="69C94C55" w14:textId="77777777" w:rsidR="005C6564" w:rsidRPr="00324BEC" w:rsidRDefault="005C6564" w:rsidP="005C6564">
      <w:pPr>
        <w:pStyle w:val="StandardAbs"/>
        <w:shd w:val="clear" w:color="auto" w:fill="CCFFFF"/>
      </w:pPr>
      <w:r w:rsidRPr="00324BEC">
        <w:t>Zusätzlich zum Bezeichnungsschlüssel sind folgende (bau)technische Daten im Lieferzustand, falls für das deklarierte Produkt relevant, unter Verweis auf die Prüfnorm zu nennen.</w:t>
      </w:r>
    </w:p>
    <w:p w14:paraId="6A825362" w14:textId="77777777" w:rsidR="00E71AA4" w:rsidRPr="004B5AD6" w:rsidRDefault="00E71AA4">
      <w:pPr>
        <w:spacing w:line="240" w:lineRule="auto"/>
        <w:jc w:val="left"/>
        <w:rPr>
          <w:lang w:val="de-CH"/>
        </w:rPr>
      </w:pPr>
    </w:p>
    <w:p w14:paraId="24C5D622" w14:textId="0D23F262" w:rsidR="00AC7903" w:rsidRDefault="00E170F3" w:rsidP="00BB15AB">
      <w:pPr>
        <w:pStyle w:val="Beschriftung"/>
        <w:shd w:val="clear" w:color="auto" w:fill="CCFFFF"/>
        <w:rPr>
          <w:shd w:val="clear" w:color="auto" w:fill="CCFFFF"/>
          <w:lang w:val="de-CH"/>
        </w:rPr>
      </w:pPr>
      <w:bookmarkStart w:id="22" w:name="_Ref322941780"/>
      <w:bookmarkStart w:id="23" w:name="_Toc55474471"/>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0C05B2">
        <w:rPr>
          <w:noProof/>
          <w:shd w:val="clear" w:color="auto" w:fill="CCFFFF"/>
          <w:lang w:val="de-CH"/>
        </w:rPr>
        <w:t>2</w:t>
      </w:r>
      <w:r w:rsidR="008F50D0">
        <w:rPr>
          <w:shd w:val="clear" w:color="auto" w:fill="CCFFFF"/>
          <w:lang w:val="de-CH"/>
        </w:rPr>
        <w:fldChar w:fldCharType="end"/>
      </w:r>
      <w:bookmarkEnd w:id="22"/>
      <w:r w:rsidRPr="00BB15AB">
        <w:rPr>
          <w:shd w:val="clear" w:color="auto" w:fill="CCFFFF"/>
          <w:lang w:val="de-CH"/>
        </w:rPr>
        <w:t xml:space="preserve">: </w:t>
      </w:r>
      <w:r w:rsidR="00AC7903" w:rsidRPr="00BB15AB">
        <w:rPr>
          <w:shd w:val="clear" w:color="auto" w:fill="CCFFFF"/>
          <w:lang w:val="de-CH"/>
        </w:rPr>
        <w:t xml:space="preserve">Technische Daten </w:t>
      </w:r>
      <w:r w:rsidR="00424BC2">
        <w:rPr>
          <w:shd w:val="clear" w:color="auto" w:fill="CCFFFF"/>
          <w:lang w:val="de-CH"/>
        </w:rPr>
        <w:t>Holzwerkstoffe</w:t>
      </w:r>
      <w:r w:rsidR="00D85F55">
        <w:rPr>
          <w:shd w:val="clear" w:color="auto" w:fill="CCFFFF"/>
          <w:lang w:val="de-CH"/>
        </w:rPr>
        <w:t xml:space="preserve"> </w:t>
      </w:r>
      <w:r w:rsidR="00D85F55">
        <w:t>(Tabelle = normativ, nur produktspezifisch relevante Daten anführen)</w:t>
      </w:r>
      <w:bookmarkEnd w:id="23"/>
    </w:p>
    <w:p w14:paraId="54B48FAC" w14:textId="77777777" w:rsidR="005C6564" w:rsidRDefault="005C6564" w:rsidP="005C6564">
      <w:pPr>
        <w:pBdr>
          <w:top w:val="nil"/>
          <w:left w:val="nil"/>
          <w:bottom w:val="nil"/>
          <w:right w:val="nil"/>
          <w:between w:val="nil"/>
          <w:bar w:val="nil"/>
        </w:pBd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6965"/>
        <w:gridCol w:w="1554"/>
        <w:gridCol w:w="1555"/>
      </w:tblGrid>
      <w:tr w:rsidR="00D85F55" w:rsidRPr="009B1FEC" w14:paraId="74AEBF8E" w14:textId="77777777" w:rsidTr="00862299">
        <w:trPr>
          <w:trHeight w:val="283"/>
        </w:trPr>
        <w:tc>
          <w:tcPr>
            <w:tcW w:w="627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F8919A" w14:textId="77777777" w:rsidR="00D85F55" w:rsidRPr="009B1FEC" w:rsidRDefault="00D85F55" w:rsidP="00862299">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0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3F68BCD"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Wert</w:t>
            </w:r>
          </w:p>
        </w:tc>
        <w:tc>
          <w:tcPr>
            <w:tcW w:w="140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45DFC8F"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Einheit</w:t>
            </w:r>
          </w:p>
        </w:tc>
      </w:tr>
      <w:tr w:rsidR="00D85F55" w:rsidRPr="009B1FEC" w14:paraId="0AE536DB"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F7A0F8" w14:textId="77777777" w:rsidR="00D85F55" w:rsidRPr="009B1FEC" w:rsidRDefault="00D85F55" w:rsidP="00862299">
            <w:pPr>
              <w:pBdr>
                <w:top w:val="nil"/>
                <w:left w:val="nil"/>
                <w:bottom w:val="nil"/>
                <w:right w:val="nil"/>
                <w:between w:val="nil"/>
                <w:bar w:val="nil"/>
              </w:pBdr>
              <w:ind w:left="147" w:right="320"/>
              <w:rPr>
                <w:rFonts w:eastAsia="Times New Roman"/>
                <w:spacing w:val="-4"/>
                <w:szCs w:val="16"/>
              </w:rPr>
            </w:pPr>
            <w:r w:rsidRPr="009B1FEC">
              <w:rPr>
                <w:rFonts w:eastAsia="Times New Roman"/>
                <w:spacing w:val="-4"/>
                <w:szCs w:val="16"/>
              </w:rPr>
              <w:t>Feuchtegehalt  bei Auslieferung nach ÖNORM EN 322</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E749FF"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0E97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09ACC64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76382B" w14:textId="77777777" w:rsidR="00D85F55" w:rsidRPr="009B1FEC" w:rsidRDefault="00D85F55" w:rsidP="00862299">
            <w:pPr>
              <w:pStyle w:val="Kommentartext"/>
              <w:ind w:left="147" w:right="320"/>
              <w:rPr>
                <w:color w:val="auto"/>
                <w:spacing w:val="-4"/>
                <w:szCs w:val="16"/>
                <w:lang w:val="de-DE" w:eastAsia="en-US"/>
              </w:rPr>
            </w:pPr>
            <w:r w:rsidRPr="009B1FEC">
              <w:rPr>
                <w:color w:val="auto"/>
                <w:spacing w:val="-4"/>
                <w:szCs w:val="16"/>
                <w:lang w:val="de-DE" w:eastAsia="en-US"/>
              </w:rPr>
              <w:t>Feuchtebeständigkeit nach EN 321 in N/mm² (Prüfung nach EN 317) bzw. in % (Prüfung nach EN 319) oder EN 1087-1: in N/mm²</w:t>
            </w:r>
          </w:p>
          <w:p w14:paraId="50557D79"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B591B"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564BF6"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N/mm² bzw. %</w:t>
            </w:r>
          </w:p>
        </w:tc>
      </w:tr>
      <w:tr w:rsidR="00D85F55" w:rsidRPr="009B1FEC" w14:paraId="0BA3C0A2"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3E73B2"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r w:rsidRPr="009B1FEC">
              <w:rPr>
                <w:rFonts w:eastAsia="Times New Roman"/>
                <w:spacing w:val="-4"/>
                <w:szCs w:val="16"/>
              </w:rPr>
              <w:t>Dickenquellung nach EN 319</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E951D7"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F57C05"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6181C7E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21C126" w14:textId="77777777" w:rsidR="00D85F55" w:rsidRPr="009B1FEC" w:rsidRDefault="00D85F55" w:rsidP="00862299">
            <w:pPr>
              <w:ind w:left="147" w:right="320"/>
              <w:rPr>
                <w:rFonts w:eastAsia="Times New Roman"/>
                <w:spacing w:val="-4"/>
                <w:szCs w:val="16"/>
              </w:rPr>
            </w:pPr>
            <w:r w:rsidRPr="009B1FEC">
              <w:rPr>
                <w:rFonts w:eastAsia="Times New Roman"/>
                <w:spacing w:val="-4"/>
                <w:szCs w:val="16"/>
              </w:rPr>
              <w:t>Verklebungsqualität nach EN 314-1 und 2 (für Sperrholz/LVL) bzw. EN 13354 (für Massivholzplatten): Verklebungsklassen (Klasse 1: Trockenbereich; Klasse 2: Feuchtbereich; Klasse 3: Außenbereich)</w:t>
            </w:r>
          </w:p>
          <w:p w14:paraId="3DFB8E6B" w14:textId="77777777" w:rsidR="00D85F55" w:rsidRPr="009B1FEC"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380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C401B2"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Klasse</w:t>
            </w:r>
          </w:p>
        </w:tc>
      </w:tr>
      <w:tr w:rsidR="00D85F55" w:rsidRPr="009B1FEC" w14:paraId="3F525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DFCD20"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Dimensionsänderung in Plattenebene nach EN 318</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CD326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132A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mm</w:t>
            </w:r>
          </w:p>
        </w:tc>
      </w:tr>
      <w:tr w:rsidR="00D85F55" w:rsidRPr="009B1FEC" w14:paraId="09FE5AF5"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5C21DC" w14:textId="77777777" w:rsidR="00D85F55" w:rsidRPr="009B1FEC" w:rsidRDefault="00D85F55" w:rsidP="00862299">
            <w:pPr>
              <w:pBdr>
                <w:top w:val="nil"/>
                <w:left w:val="nil"/>
                <w:bottom w:val="nil"/>
                <w:right w:val="nil"/>
                <w:between w:val="nil"/>
                <w:bar w:val="nil"/>
              </w:pBdr>
              <w:ind w:left="147" w:right="178"/>
              <w:rPr>
                <w:rFonts w:eastAsia="Times New Roman"/>
                <w:szCs w:val="16"/>
              </w:rPr>
            </w:pPr>
            <w:r w:rsidRPr="009B1FEC">
              <w:rPr>
                <w:rFonts w:eastAsia="Times New Roman"/>
                <w:spacing w:val="-4"/>
                <w:szCs w:val="16"/>
              </w:rPr>
              <w:t>Holzschutzmittelverwendung (das Prüfprädikat des Holzschutzmittels nach ÖNORM B 3802-2 ist anzugeben)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8BD7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C412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41044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F413C9"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Zugfestigkeit rechtwinklig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7FB5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62BD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01F2A33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A0491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Elastizitätsmodul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20F62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8F5D1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16629A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6CD58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Maßabweichung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48F76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49482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mm</w:t>
            </w:r>
          </w:p>
        </w:tc>
      </w:tr>
      <w:tr w:rsidR="00D85F55" w:rsidRPr="009B1FEC" w14:paraId="676069E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D683C6"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Länge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8A1F9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EB066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62778DC8"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CB2192"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Breite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D3E4C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FBD71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1325EF8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87183C"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Höhe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B982D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DCA8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B7924C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63CF1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 xml:space="preserve">Rohdichte nach ÖNORM EN 323,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0D4BA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1CF1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r w:rsidR="00D85F55" w:rsidRPr="009B1FEC" w14:paraId="669279B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3C0ED"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Flächengewicht</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8D22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71A9F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kg/m²</w:t>
            </w:r>
          </w:p>
        </w:tc>
      </w:tr>
      <w:tr w:rsidR="00D85F55" w:rsidRPr="009B1FEC" w14:paraId="1030957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44D88"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Stoßbeanspruchungsklassifizierung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2F0B0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C72DB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6087D7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E3294F"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Oberflächenqualität (mögliche Ausprägungsformen sind zu benennen)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B49A2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8BD8C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5B12C2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C163D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Gefährdungsklasse nach ÖNORM EN 335</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21133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BEBF20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E6C6F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F852D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Wärmeleitfähigkeit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8F37E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5FA5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W/(mK)</w:t>
            </w:r>
          </w:p>
        </w:tc>
      </w:tr>
      <w:tr w:rsidR="00D85F55" w:rsidRPr="009B1FEC" w14:paraId="36AA2066"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070020"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Spezifische Wärmekapazität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9C7F0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C1FA4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kJ/(kgK)</w:t>
            </w:r>
          </w:p>
        </w:tc>
      </w:tr>
      <w:tr w:rsidR="00D85F55" w:rsidRPr="009B1FEC" w14:paraId="5BCDD1A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9B6E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Wasserdampfdiffusionsäquivalente Luftschichtdicke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DAB18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DA752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3B5D880"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EFF39F"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Wasserdampfdiffusionswiderstandszahl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61BDFA"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C207E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1F100D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F6716"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 xml:space="preserve">Dynamische Steifigkeit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62A6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A8271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MN/m³</w:t>
            </w:r>
          </w:p>
        </w:tc>
      </w:tr>
      <w:tr w:rsidR="00D85F55" w:rsidRPr="009B1FEC" w14:paraId="65042D5C"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B9FD45"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Schallabsorptionsgrad</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B35E6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DD0240E"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r>
      <w:tr w:rsidR="00D85F55" w:rsidRPr="009B1FEC" w14:paraId="0BDCA53A"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C4D216C"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Raumschallverbesserungsmaß</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0827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EE3E65"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Sone</w:t>
            </w:r>
          </w:p>
        </w:tc>
      </w:tr>
    </w:tbl>
    <w:p w14:paraId="2ABB5134" w14:textId="77777777" w:rsidR="00D85F55" w:rsidRPr="00324BEC" w:rsidRDefault="00D85F55" w:rsidP="005C6564">
      <w:pPr>
        <w:pBdr>
          <w:top w:val="nil"/>
          <w:left w:val="nil"/>
          <w:bottom w:val="nil"/>
          <w:right w:val="nil"/>
          <w:between w:val="nil"/>
          <w:bar w:val="nil"/>
        </w:pBdr>
        <w:rPr>
          <w:rFonts w:eastAsia="Times New Roman"/>
        </w:rPr>
      </w:pPr>
    </w:p>
    <w:p w14:paraId="6F26F508" w14:textId="77777777" w:rsidR="00A605E3" w:rsidRDefault="00A605E3" w:rsidP="00E8510A">
      <w:pPr>
        <w:rPr>
          <w:u w:val="single"/>
          <w:lang w:val="de-CH"/>
        </w:rPr>
      </w:pPr>
    </w:p>
    <w:bookmarkEnd w:id="20"/>
    <w:bookmarkEnd w:id="21"/>
    <w:p w14:paraId="44931623" w14:textId="577867BA" w:rsidR="000D1F02" w:rsidRPr="004B5AD6" w:rsidRDefault="000D1F02" w:rsidP="009B1FEC">
      <w:pPr>
        <w:shd w:val="clear" w:color="auto" w:fill="DAEEF3"/>
        <w:rPr>
          <w:szCs w:val="18"/>
          <w:lang w:val="de-CH"/>
        </w:rPr>
      </w:pPr>
      <w:r w:rsidRPr="004B5AD6">
        <w:rPr>
          <w:szCs w:val="18"/>
          <w:lang w:val="de-CH"/>
        </w:rPr>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ins w:id="24" w:author="Sarah" w:date="2021-12-01T21:05:00Z">
        <w:r w:rsidR="000C05B2" w:rsidRPr="00BB15AB">
          <w:rPr>
            <w:shd w:val="clear" w:color="auto" w:fill="CCFFFF"/>
            <w:lang w:val="de-CH"/>
          </w:rPr>
          <w:t xml:space="preserve">Tabelle </w:t>
        </w:r>
        <w:r w:rsidR="000C05B2">
          <w:rPr>
            <w:noProof/>
            <w:shd w:val="clear" w:color="auto" w:fill="CCFFFF"/>
            <w:lang w:val="de-CH"/>
          </w:rPr>
          <w:t>2</w:t>
        </w:r>
      </w:ins>
      <w:r w:rsidRPr="004B5AD6">
        <w:rPr>
          <w:szCs w:val="18"/>
          <w:lang w:val="de-CH"/>
        </w:rPr>
        <w:fldChar w:fldCharType="end"/>
      </w:r>
      <w:r w:rsidR="00084B3D">
        <w:rPr>
          <w:szCs w:val="18"/>
          <w:lang w:val="de-CH"/>
        </w:rPr>
        <w:t xml:space="preserve"> </w:t>
      </w:r>
      <w:r w:rsidRPr="004B5AD6">
        <w:rPr>
          <w:szCs w:val="18"/>
          <w:lang w:val="de-CH"/>
        </w:rPr>
        <w:t>gefordert anzuführen.</w:t>
      </w:r>
    </w:p>
    <w:p w14:paraId="59C51BA6" w14:textId="77777777" w:rsidR="008354E9" w:rsidRPr="009B1FEC" w:rsidRDefault="008354E9" w:rsidP="009B1FEC">
      <w:pPr>
        <w:shd w:val="clear" w:color="auto" w:fill="DAEEF3"/>
        <w:rPr>
          <w:rFonts w:cs="Calibri"/>
          <w:szCs w:val="18"/>
          <w:lang w:val="de-CH"/>
        </w:rPr>
      </w:pPr>
      <w:r w:rsidRPr="009B1FEC">
        <w:rPr>
          <w:rFonts w:cs="Calibri"/>
          <w:szCs w:val="18"/>
          <w:lang w:val="de-CH"/>
        </w:rPr>
        <w:t xml:space="preserve">Für „Branchen-EPD“ bzw. „Gruppen-EPD“ oder „Verbands-EPD“ bzw. EPDs über mehrere Werke und/ oder Produkte ist die Tabelle auszufüllen, wobei hier ein Durchschnittswert </w:t>
      </w:r>
      <w:r w:rsidR="0023538E" w:rsidRPr="009B1FEC">
        <w:rPr>
          <w:rFonts w:cs="Calibri"/>
          <w:szCs w:val="18"/>
          <w:lang w:val="de-CH"/>
        </w:rPr>
        <w:t>und</w:t>
      </w:r>
      <w:r w:rsidRPr="009B1FEC">
        <w:rPr>
          <w:rFonts w:cs="Calibri"/>
          <w:szCs w:val="18"/>
          <w:lang w:val="de-CH"/>
        </w:rPr>
        <w:t xml:space="preserve">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79C28E76" w14:textId="44CF0ED0" w:rsidR="008354E9" w:rsidRPr="009B1FEC" w:rsidRDefault="008354E9" w:rsidP="009B1FEC">
      <w:pPr>
        <w:shd w:val="clear" w:color="auto" w:fill="DAEEF3"/>
        <w:rPr>
          <w:rFonts w:cs="Calibri"/>
          <w:szCs w:val="18"/>
          <w:lang w:val="de-CH"/>
        </w:rPr>
      </w:pPr>
      <w:r w:rsidRPr="009B1FEC">
        <w:rPr>
          <w:rFonts w:cs="Calibri"/>
          <w:szCs w:val="18"/>
          <w:lang w:val="de-CH"/>
        </w:rPr>
        <w:lastRenderedPageBreak/>
        <w:t xml:space="preserve">Im Falle der Erstellung einer Durchschnitts-EPD ist in Kapitel </w:t>
      </w:r>
      <w:r w:rsidRPr="009B1FEC">
        <w:rPr>
          <w:rFonts w:cs="Calibri"/>
          <w:szCs w:val="18"/>
          <w:lang w:val="de-CH"/>
        </w:rPr>
        <w:fldChar w:fldCharType="begin"/>
      </w:r>
      <w:r w:rsidRPr="009B1FEC">
        <w:rPr>
          <w:rFonts w:cs="Calibri"/>
          <w:szCs w:val="18"/>
          <w:lang w:val="de-CH"/>
        </w:rPr>
        <w:instrText xml:space="preserve"> REF _Ref326570557 \r \h  \* MERGEFORMAT </w:instrText>
      </w:r>
      <w:r w:rsidRPr="009B1FEC">
        <w:rPr>
          <w:rFonts w:cs="Calibri"/>
          <w:szCs w:val="18"/>
          <w:lang w:val="de-CH"/>
        </w:rPr>
      </w:r>
      <w:r w:rsidRPr="009B1FEC">
        <w:rPr>
          <w:rFonts w:cs="Calibri"/>
          <w:szCs w:val="18"/>
          <w:lang w:val="de-CH"/>
        </w:rPr>
        <w:fldChar w:fldCharType="separate"/>
      </w:r>
      <w:r w:rsidR="000C05B2">
        <w:rPr>
          <w:rFonts w:cs="Calibri"/>
          <w:szCs w:val="18"/>
          <w:lang w:val="de-CH"/>
        </w:rPr>
        <w:t>3.1</w:t>
      </w:r>
      <w:r w:rsidRPr="009B1FEC">
        <w:rPr>
          <w:rFonts w:cs="Calibri"/>
          <w:szCs w:val="18"/>
          <w:lang w:val="de-CH"/>
        </w:rPr>
        <w:fldChar w:fldCharType="end"/>
      </w:r>
      <w:r w:rsidRPr="009B1FEC">
        <w:rPr>
          <w:rFonts w:cs="Calibri"/>
          <w:szCs w:val="18"/>
          <w:lang w:val="de-CH"/>
        </w:rPr>
        <w:t xml:space="preserve"> „</w:t>
      </w:r>
      <w:r w:rsidRPr="009B1FEC">
        <w:rPr>
          <w:rFonts w:cs="Calibri"/>
          <w:i/>
          <w:szCs w:val="18"/>
          <w:lang w:val="de-CH"/>
        </w:rPr>
        <w:fldChar w:fldCharType="begin"/>
      </w:r>
      <w:r w:rsidRPr="009B1FEC">
        <w:rPr>
          <w:rFonts w:cs="Calibri"/>
          <w:i/>
          <w:szCs w:val="18"/>
          <w:lang w:val="de-CH"/>
        </w:rPr>
        <w:instrText xml:space="preserve"> REF _Ref326570557 \h  \* MERGEFORMAT </w:instrText>
      </w:r>
      <w:r w:rsidRPr="009B1FEC">
        <w:rPr>
          <w:rFonts w:cs="Calibri"/>
          <w:i/>
          <w:szCs w:val="18"/>
          <w:lang w:val="de-CH"/>
        </w:rPr>
      </w:r>
      <w:r w:rsidRPr="009B1FEC">
        <w:rPr>
          <w:rFonts w:cs="Calibri"/>
          <w:i/>
          <w:szCs w:val="18"/>
          <w:lang w:val="de-CH"/>
        </w:rPr>
        <w:fldChar w:fldCharType="separate"/>
      </w:r>
      <w:ins w:id="25" w:author="Sarah" w:date="2021-12-01T21:05:00Z">
        <w:r w:rsidR="000C05B2" w:rsidRPr="000C05B2">
          <w:rPr>
            <w:rFonts w:cs="Calibri"/>
          </w:rPr>
          <w:t>Deklarierte Einheit/ Funktionale Einheit</w:t>
        </w:r>
      </w:ins>
      <w:r w:rsidRPr="009B1FEC">
        <w:rPr>
          <w:rFonts w:cs="Calibri"/>
          <w:i/>
          <w:szCs w:val="18"/>
          <w:lang w:val="de-CH"/>
        </w:rPr>
        <w:fldChar w:fldCharType="end"/>
      </w:r>
      <w:r w:rsidRPr="009B1FEC">
        <w:rPr>
          <w:rFonts w:cs="Calibri"/>
          <w:i/>
          <w:szCs w:val="18"/>
          <w:lang w:val="de-CH"/>
        </w:rPr>
        <w:t xml:space="preserve">“ </w:t>
      </w:r>
      <w:r w:rsidRPr="009B1FEC">
        <w:rPr>
          <w:rFonts w:cs="Calibri"/>
          <w:szCs w:val="18"/>
          <w:lang w:val="de-CH"/>
        </w:rPr>
        <w:t xml:space="preserve">der in der Ökobilanz verwendete Durchschnittswert für die Rohdichte </w:t>
      </w:r>
      <w:r w:rsidR="0023538E" w:rsidRPr="009B1FEC">
        <w:rPr>
          <w:rFonts w:cs="Calibri"/>
          <w:szCs w:val="18"/>
          <w:lang w:val="de-CH"/>
        </w:rPr>
        <w:t xml:space="preserve">und deren Bandbreite </w:t>
      </w:r>
      <w:r w:rsidRPr="009B1FEC">
        <w:rPr>
          <w:rFonts w:cs="Calibri"/>
          <w:szCs w:val="18"/>
          <w:lang w:val="de-CH"/>
        </w:rPr>
        <w:t>anzuführen.</w:t>
      </w:r>
    </w:p>
    <w:p w14:paraId="37E038EF" w14:textId="77777777" w:rsidR="00177AB2" w:rsidRPr="004B5AD6" w:rsidRDefault="00177AB2" w:rsidP="009B1FEC">
      <w:pPr>
        <w:shd w:val="clear" w:color="auto" w:fill="DAEEF3"/>
        <w:rPr>
          <w:szCs w:val="18"/>
          <w:lang w:val="de-CH"/>
        </w:rPr>
      </w:pPr>
    </w:p>
    <w:p w14:paraId="2FF4EA3D" w14:textId="77777777" w:rsidR="00C93D54" w:rsidRDefault="00C93D54" w:rsidP="00C93D54">
      <w:pPr>
        <w:rPr>
          <w:lang w:val="de-CH"/>
        </w:rPr>
      </w:pPr>
    </w:p>
    <w:p w14:paraId="61CAEF97" w14:textId="77777777" w:rsidR="00D85F55" w:rsidRDefault="00D85F55" w:rsidP="00C93D54">
      <w:pPr>
        <w:rPr>
          <w:lang w:val="de-CH"/>
        </w:rPr>
      </w:pPr>
    </w:p>
    <w:p w14:paraId="41564DFF" w14:textId="77777777" w:rsidR="00D85F55" w:rsidRDefault="00D85F55" w:rsidP="00C93D54">
      <w:pPr>
        <w:rPr>
          <w:lang w:val="de-CH"/>
        </w:rPr>
      </w:pPr>
    </w:p>
    <w:p w14:paraId="26FAF6D2" w14:textId="77777777" w:rsidR="00D85F55" w:rsidRPr="004B5AD6" w:rsidRDefault="00D85F55" w:rsidP="00C93D54">
      <w:pPr>
        <w:rPr>
          <w:lang w:val="de-CH"/>
        </w:rPr>
      </w:pPr>
    </w:p>
    <w:p w14:paraId="04DB9F33" w14:textId="77777777" w:rsidR="00CB3C0B" w:rsidRPr="004B5AD6" w:rsidRDefault="00EE1EFA" w:rsidP="009B45C0">
      <w:pPr>
        <w:pStyle w:val="berschrift2"/>
      </w:pPr>
      <w:bookmarkStart w:id="26" w:name="_Toc11152841"/>
      <w:r w:rsidRPr="004B5AD6">
        <w:t>Grundstoffe</w:t>
      </w:r>
      <w:r w:rsidR="006A7583" w:rsidRPr="004B5AD6">
        <w:t xml:space="preserve"> </w:t>
      </w:r>
      <w:r w:rsidR="0067623D" w:rsidRPr="004B5AD6">
        <w:t>/</w:t>
      </w:r>
      <w:r w:rsidRPr="004B5AD6">
        <w:t xml:space="preserve"> Hilfsstoffe</w:t>
      </w:r>
      <w:bookmarkEnd w:id="26"/>
    </w:p>
    <w:p w14:paraId="787710E2" w14:textId="77777777" w:rsidR="009328B5" w:rsidRPr="004B5AD6" w:rsidRDefault="009328B5" w:rsidP="009328B5">
      <w:pPr>
        <w:rPr>
          <w:lang w:val="de-CH"/>
        </w:rPr>
      </w:pPr>
    </w:p>
    <w:p w14:paraId="0ACFB87F" w14:textId="77777777" w:rsidR="00CB3C0B" w:rsidRPr="004B5AD6" w:rsidRDefault="00CB3C0B" w:rsidP="009B1FEC">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27" w:name="PCR_2_6_Angabe_M_Prozent"/>
      <w:r w:rsidRPr="00C93D54">
        <w:rPr>
          <w:lang w:val="de-CH"/>
        </w:rPr>
        <w:t>rgung des Produkts unterstützen</w:t>
      </w:r>
      <w:r w:rsidRPr="00C93D54">
        <w:rPr>
          <w:rFonts w:eastAsia="Times New Roman"/>
          <w:lang w:val="de-CH"/>
        </w:rPr>
        <w:t>.</w:t>
      </w:r>
      <w:bookmarkEnd w:id="27"/>
    </w:p>
    <w:p w14:paraId="5DE5A67E" w14:textId="77777777" w:rsidR="0009455D" w:rsidRPr="004B5AD6" w:rsidRDefault="0009455D" w:rsidP="009B1FEC">
      <w:pPr>
        <w:shd w:val="clear" w:color="auto" w:fill="DAEEF3"/>
        <w:rPr>
          <w:rFonts w:eastAsia="Times New Roman"/>
          <w:lang w:val="de-CH"/>
        </w:rPr>
      </w:pPr>
    </w:p>
    <w:p w14:paraId="4E311F1E" w14:textId="77777777" w:rsidR="0009455D" w:rsidRPr="004B5AD6" w:rsidRDefault="0009455D" w:rsidP="009B1FEC">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D839897" w14:textId="77777777" w:rsidR="0009455D" w:rsidRPr="004B5AD6" w:rsidRDefault="0009455D" w:rsidP="009B1FEC">
      <w:pPr>
        <w:shd w:val="clear" w:color="auto" w:fill="DAEEF3"/>
        <w:rPr>
          <w:rFonts w:eastAsia="Times New Roman"/>
          <w:lang w:val="de-CH"/>
        </w:rPr>
      </w:pPr>
    </w:p>
    <w:p w14:paraId="4C81B8C3" w14:textId="77777777" w:rsidR="003269DE" w:rsidRPr="004B5AD6" w:rsidRDefault="0009455D" w:rsidP="009B1FEC">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2"/>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2799FDDD" w14:textId="77777777" w:rsidR="007D63AE" w:rsidRPr="004B5AD6" w:rsidRDefault="003269DE" w:rsidP="009B1FEC">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59ACC5C6" w14:textId="77777777" w:rsidR="003269DE" w:rsidRPr="004B5AD6" w:rsidRDefault="003269DE" w:rsidP="009B1FEC">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542C2980" w14:textId="77777777" w:rsidR="007D63AE" w:rsidRPr="004B5AD6" w:rsidRDefault="007D63AE" w:rsidP="009B1FEC">
      <w:pPr>
        <w:shd w:val="clear" w:color="auto" w:fill="DAEEF3"/>
        <w:rPr>
          <w:rFonts w:eastAsia="Times New Roman"/>
          <w:i/>
          <w:lang w:val="de-CH"/>
        </w:rPr>
      </w:pPr>
    </w:p>
    <w:p w14:paraId="3D40F4E8" w14:textId="77777777" w:rsidR="00EA62C9" w:rsidRPr="004B5AD6" w:rsidRDefault="0009455D" w:rsidP="009B1FEC">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00004738" w14:textId="77777777" w:rsidR="00EA62C9" w:rsidRPr="004B5AD6" w:rsidRDefault="00EA62C9" w:rsidP="009B1FEC">
      <w:pPr>
        <w:shd w:val="clear" w:color="auto" w:fill="DAEEF3"/>
        <w:rPr>
          <w:i/>
          <w:lang w:val="de-CH"/>
        </w:rPr>
      </w:pPr>
    </w:p>
    <w:p w14:paraId="25B8E824" w14:textId="77777777" w:rsidR="00691E00" w:rsidRDefault="00691E00" w:rsidP="009B1FEC">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5478A4">
        <w:rPr>
          <w:rFonts w:eastAsia="Times New Roman"/>
          <w:lang w:val="de-CH"/>
        </w:rPr>
        <w:t xml:space="preserve"> </w:t>
      </w:r>
      <w:r w:rsidR="005478A4" w:rsidRPr="00B82FF7">
        <w:t>Zusätzlich sind Hilfsstoffe und Zusatzmittel zu deklarieren, die am Produkt verbleiben.</w:t>
      </w:r>
    </w:p>
    <w:p w14:paraId="41AE7AC8" w14:textId="77777777" w:rsidR="00A36E0E" w:rsidRPr="004B5AD6" w:rsidRDefault="00A36E0E" w:rsidP="007E6F3E">
      <w:pPr>
        <w:rPr>
          <w:rFonts w:eastAsia="Times New Roman"/>
          <w:lang w:val="de-CH"/>
        </w:rPr>
      </w:pPr>
    </w:p>
    <w:p w14:paraId="5DA919C7"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Pr="004B5AD6">
        <w:rPr>
          <w:b/>
          <w:u w:val="single"/>
          <w:lang w:val="de-CH"/>
        </w:rPr>
        <w:t>:</w:t>
      </w:r>
    </w:p>
    <w:p w14:paraId="3B4EE04E" w14:textId="77777777" w:rsidR="001118E3" w:rsidRDefault="001118E3" w:rsidP="005C6564">
      <w:pPr>
        <w:shd w:val="clear" w:color="auto" w:fill="CCFFFF"/>
        <w:rPr>
          <w:b/>
          <w:u w:val="single"/>
          <w:lang w:val="de-CH"/>
        </w:rPr>
      </w:pPr>
    </w:p>
    <w:p w14:paraId="5BFFD139" w14:textId="77777777" w:rsidR="005C6564" w:rsidRDefault="005C6564" w:rsidP="005C6564">
      <w:pPr>
        <w:shd w:val="clear" w:color="auto" w:fill="CCFFFF"/>
      </w:pPr>
      <w:r>
        <w:t>Die Grundstoffe sind zu deklarieren.</w:t>
      </w:r>
    </w:p>
    <w:p w14:paraId="000A5D17" w14:textId="77777777" w:rsidR="00D85F55" w:rsidRPr="007B2298" w:rsidRDefault="00D85F55" w:rsidP="00D85F55">
      <w:pPr>
        <w:pBdr>
          <w:top w:val="nil"/>
          <w:left w:val="nil"/>
          <w:bottom w:val="nil"/>
          <w:right w:val="nil"/>
          <w:between w:val="nil"/>
          <w:bar w:val="nil"/>
        </w:pBdr>
        <w:shd w:val="clear" w:color="auto" w:fill="CCFFFF"/>
        <w:rPr>
          <w:rFonts w:eastAsia="Times New Roman"/>
        </w:rPr>
      </w:pPr>
      <w:r w:rsidRPr="005D6451">
        <w:rPr>
          <w:rFonts w:eastAsia="Times New Roman"/>
        </w:rPr>
        <w:t xml:space="preserve">Angabe aller Grundstoffe in Masse-% atro (durchschnittliche Einsatzmengen) getrennt nach </w:t>
      </w:r>
      <w:r>
        <w:rPr>
          <w:rFonts w:eastAsia="Times New Roman"/>
        </w:rPr>
        <w:t xml:space="preserve">Grundstoffen wie </w:t>
      </w:r>
      <w:r w:rsidRPr="005D6451">
        <w:rPr>
          <w:rFonts w:eastAsia="Times New Roman"/>
        </w:rPr>
        <w:t>Holzarten (Laubholz, Nadelholz, Gebrauchtholz nach Recyclingholzverordnung)</w:t>
      </w:r>
      <w:r>
        <w:rPr>
          <w:rFonts w:eastAsia="Times New Roman"/>
        </w:rPr>
        <w:t>, Papier, Karton</w:t>
      </w:r>
      <w:r w:rsidRPr="005D6451">
        <w:rPr>
          <w:rFonts w:eastAsia="Times New Roman"/>
        </w:rPr>
        <w:t xml:space="preserve"> sowie Klebstofftyp und –gehalt. </w:t>
      </w:r>
      <w:r>
        <w:rPr>
          <w:rFonts w:eastAsia="Times New Roman"/>
        </w:rPr>
        <w:t>B</w:t>
      </w:r>
      <w:r w:rsidRPr="007B2298">
        <w:rPr>
          <w:rFonts w:eastAsia="Times New Roman"/>
        </w:rPr>
        <w:t>ezüglich der Leimflotte kann das Produkt alternativ mit dem Mix der am Markt befindlichen Leimsysteme (durchschnittliche Leimflotte) oder mit spezifischen Daten bilanziert werden. Der gewählte Ansatz ist zu dokumentieren.</w:t>
      </w:r>
    </w:p>
    <w:p w14:paraId="28A1E59E" w14:textId="77777777" w:rsidR="00D85F55" w:rsidRDefault="00D85F55" w:rsidP="005C6564">
      <w:pPr>
        <w:shd w:val="clear" w:color="auto" w:fill="CCFFFF"/>
      </w:pPr>
    </w:p>
    <w:p w14:paraId="65F2A2F5" w14:textId="77777777" w:rsidR="005C6564" w:rsidRPr="00324BEC" w:rsidRDefault="005C6564" w:rsidP="005C6564">
      <w:pPr>
        <w:shd w:val="clear" w:color="auto" w:fill="CCFFFF"/>
      </w:pPr>
      <w:r w:rsidRPr="00324BEC">
        <w:t>Zusätzlich sind Hilfsstoffe und Zusatzmittel zu deklarieren, die am Produkt verbleiben.</w:t>
      </w:r>
      <w:bookmarkStart w:id="28" w:name="PCR_2_6_Hilfsstoffe"/>
      <w:r w:rsidRPr="00324BEC">
        <w:rPr>
          <w:rFonts w:eastAsia="Times New Roman"/>
        </w:rPr>
        <w:t> Insbesondere Oberflächenbeschichtungen und Hydrophobierungsmittel.</w:t>
      </w:r>
      <w:bookmarkEnd w:id="28"/>
    </w:p>
    <w:p w14:paraId="28628033" w14:textId="77777777" w:rsidR="005C6564" w:rsidRPr="00324BEC" w:rsidRDefault="005C6564" w:rsidP="005C6564">
      <w:pPr>
        <w:shd w:val="clear" w:color="auto" w:fill="CCFFFF"/>
      </w:pPr>
    </w:p>
    <w:p w14:paraId="65DCED48" w14:textId="77777777" w:rsidR="005C6564" w:rsidRPr="00324BEC" w:rsidRDefault="005C6564" w:rsidP="005C6564">
      <w:pPr>
        <w:shd w:val="clear" w:color="auto" w:fill="CCFFFF"/>
      </w:pPr>
      <w:r w:rsidRPr="00324BEC">
        <w:t>Für Additive wie Brand- oder Holzschutzmittel sind mindestens die Funktion und die Substanzklasse (z.B. Brandschutzmittel auf Boratbasis) anzugeben.</w:t>
      </w:r>
    </w:p>
    <w:p w14:paraId="6787CB4E" w14:textId="77777777" w:rsidR="005C6564" w:rsidRDefault="005C6564" w:rsidP="005C6564">
      <w:pPr>
        <w:shd w:val="clear" w:color="auto" w:fill="CCFFFF"/>
        <w:rPr>
          <w:b/>
          <w:u w:val="single"/>
          <w:lang w:val="de-CH"/>
        </w:rPr>
      </w:pPr>
    </w:p>
    <w:p w14:paraId="5F8F5B9B" w14:textId="77777777" w:rsidR="005C6564" w:rsidRPr="001118E3" w:rsidRDefault="005C6564" w:rsidP="001118E3">
      <w:pPr>
        <w:shd w:val="clear" w:color="auto" w:fill="CCFFFF"/>
        <w:rPr>
          <w:b/>
          <w:u w:val="single"/>
          <w:lang w:val="de-CH"/>
        </w:rPr>
      </w:pPr>
    </w:p>
    <w:p w14:paraId="19BA3535" w14:textId="38630304" w:rsidR="00E170F3" w:rsidRPr="004B5AD6" w:rsidRDefault="00D909A1" w:rsidP="001118E3">
      <w:pPr>
        <w:pStyle w:val="Beschriftung"/>
        <w:shd w:val="clear" w:color="auto" w:fill="CCFFFF"/>
        <w:rPr>
          <w:lang w:val="de-CH"/>
        </w:rPr>
      </w:pPr>
      <w:bookmarkStart w:id="29" w:name="_Toc55474472"/>
      <w:r>
        <w:rPr>
          <w:lang w:val="de-CH"/>
        </w:rPr>
        <w:br w:type="page"/>
      </w:r>
      <w:r w:rsidR="00E170F3" w:rsidRPr="004B5AD6">
        <w:rPr>
          <w:lang w:val="de-CH"/>
        </w:rPr>
        <w:lastRenderedPageBreak/>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0C05B2">
        <w:rPr>
          <w:noProof/>
          <w:lang w:val="de-CH"/>
        </w:rPr>
        <w:t>3</w:t>
      </w:r>
      <w:r w:rsidR="008F50D0">
        <w:rPr>
          <w:lang w:val="de-CH"/>
        </w:rPr>
        <w:fldChar w:fldCharType="end"/>
      </w:r>
      <w:r w:rsidR="00E170F3" w:rsidRPr="004B5AD6">
        <w:rPr>
          <w:lang w:val="de-CH"/>
        </w:rPr>
        <w:t>: Grundstoffe</w:t>
      </w:r>
      <w:r w:rsidR="001345B8" w:rsidRPr="004B5AD6">
        <w:rPr>
          <w:lang w:val="de-CH"/>
        </w:rPr>
        <w:t xml:space="preserve"> in Masse-%</w:t>
      </w:r>
      <w:r w:rsidR="00AA10F2">
        <w:rPr>
          <w:lang w:val="de-CH"/>
        </w:rPr>
        <w:t xml:space="preserve"> (Beispiel)</w:t>
      </w:r>
      <w:bookmarkEnd w:id="29"/>
    </w:p>
    <w:tbl>
      <w:tblPr>
        <w:tblW w:w="6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1"/>
        <w:gridCol w:w="1418"/>
      </w:tblGrid>
      <w:tr w:rsidR="005C6564" w:rsidRPr="009B1FEC" w14:paraId="4A9A0AA6" w14:textId="77777777" w:rsidTr="005C6564">
        <w:trPr>
          <w:trHeight w:val="567"/>
        </w:trPr>
        <w:tc>
          <w:tcPr>
            <w:tcW w:w="2376" w:type="dxa"/>
            <w:shd w:val="clear" w:color="auto" w:fill="8DB3E2"/>
            <w:vAlign w:val="center"/>
          </w:tcPr>
          <w:p w14:paraId="1797FB50" w14:textId="77777777" w:rsidR="005C6564" w:rsidRPr="009B1FEC" w:rsidRDefault="005C6564" w:rsidP="00424BC2">
            <w:pPr>
              <w:spacing w:line="240" w:lineRule="auto"/>
              <w:rPr>
                <w:b/>
                <w:color w:val="000000"/>
              </w:rPr>
            </w:pPr>
            <w:r w:rsidRPr="009B1FEC">
              <w:rPr>
                <w:b/>
                <w:color w:val="000000"/>
              </w:rPr>
              <w:t>Bestandteile:</w:t>
            </w:r>
          </w:p>
        </w:tc>
        <w:tc>
          <w:tcPr>
            <w:tcW w:w="2551" w:type="dxa"/>
            <w:shd w:val="clear" w:color="auto" w:fill="8DB3E2"/>
            <w:vAlign w:val="center"/>
          </w:tcPr>
          <w:p w14:paraId="3C90E35C" w14:textId="77777777" w:rsidR="005C6564" w:rsidRPr="009B1FEC" w:rsidRDefault="005C6564" w:rsidP="00424BC2">
            <w:pPr>
              <w:spacing w:line="240" w:lineRule="auto"/>
              <w:rPr>
                <w:b/>
                <w:color w:val="000000"/>
              </w:rPr>
            </w:pPr>
            <w:r w:rsidRPr="009B1FEC">
              <w:rPr>
                <w:b/>
                <w:color w:val="000000"/>
              </w:rPr>
              <w:t>Funktion</w:t>
            </w:r>
          </w:p>
        </w:tc>
        <w:tc>
          <w:tcPr>
            <w:tcW w:w="1418" w:type="dxa"/>
            <w:shd w:val="clear" w:color="auto" w:fill="8DB3E2"/>
            <w:vAlign w:val="center"/>
          </w:tcPr>
          <w:p w14:paraId="1D6F1C36" w14:textId="77777777" w:rsidR="005C6564" w:rsidRPr="009B1FEC" w:rsidRDefault="005C6564" w:rsidP="00424BC2">
            <w:pPr>
              <w:spacing w:line="240" w:lineRule="auto"/>
              <w:rPr>
                <w:b/>
                <w:color w:val="000000"/>
              </w:rPr>
            </w:pPr>
            <w:r w:rsidRPr="009B1FEC">
              <w:rPr>
                <w:b/>
                <w:color w:val="000000"/>
              </w:rPr>
              <w:t>Massen %</w:t>
            </w:r>
          </w:p>
        </w:tc>
      </w:tr>
      <w:tr w:rsidR="005C6564" w:rsidRPr="009B1FEC" w14:paraId="6B6D4499" w14:textId="77777777" w:rsidTr="005C6564">
        <w:trPr>
          <w:trHeight w:val="567"/>
        </w:trPr>
        <w:tc>
          <w:tcPr>
            <w:tcW w:w="2376" w:type="dxa"/>
            <w:vAlign w:val="center"/>
          </w:tcPr>
          <w:p w14:paraId="129763A4" w14:textId="77777777" w:rsidR="005C6564" w:rsidRPr="009B1FEC" w:rsidRDefault="005C6564" w:rsidP="00424BC2">
            <w:pPr>
              <w:spacing w:line="240" w:lineRule="auto"/>
            </w:pPr>
            <w:r w:rsidRPr="009B1FEC">
              <w:t xml:space="preserve">Bezeichnung </w:t>
            </w:r>
            <w:r w:rsidRPr="009B1FEC">
              <w:rPr>
                <w:b/>
                <w:vertAlign w:val="superscript"/>
              </w:rPr>
              <w:t>x)</w:t>
            </w:r>
          </w:p>
        </w:tc>
        <w:tc>
          <w:tcPr>
            <w:tcW w:w="2551" w:type="dxa"/>
            <w:vAlign w:val="center"/>
          </w:tcPr>
          <w:p w14:paraId="54D63C2E" w14:textId="77777777" w:rsidR="005C6564" w:rsidRPr="009B1FEC" w:rsidRDefault="005C6564" w:rsidP="005C6564">
            <w:pPr>
              <w:spacing w:line="240" w:lineRule="auto"/>
            </w:pPr>
            <w:r w:rsidRPr="009B1FEC">
              <w:t>z.B. Hydrophobierungsmittel</w:t>
            </w:r>
          </w:p>
        </w:tc>
        <w:tc>
          <w:tcPr>
            <w:tcW w:w="1418" w:type="dxa"/>
            <w:vAlign w:val="center"/>
          </w:tcPr>
          <w:p w14:paraId="39CF93FE" w14:textId="77777777" w:rsidR="005C6564" w:rsidRPr="009B1FEC" w:rsidRDefault="005C6564" w:rsidP="00424BC2">
            <w:pPr>
              <w:spacing w:line="240" w:lineRule="auto"/>
            </w:pPr>
          </w:p>
        </w:tc>
      </w:tr>
      <w:tr w:rsidR="005C6564" w:rsidRPr="009B1FEC" w14:paraId="55B01DA4" w14:textId="77777777" w:rsidTr="005C6564">
        <w:trPr>
          <w:trHeight w:val="567"/>
        </w:trPr>
        <w:tc>
          <w:tcPr>
            <w:tcW w:w="2376" w:type="dxa"/>
            <w:vAlign w:val="center"/>
          </w:tcPr>
          <w:p w14:paraId="59ED8CCE" w14:textId="77777777" w:rsidR="005C6564" w:rsidRPr="009B1FEC" w:rsidRDefault="00D85F55" w:rsidP="00424BC2">
            <w:pPr>
              <w:spacing w:line="240" w:lineRule="auto"/>
            </w:pPr>
            <w:r w:rsidRPr="009B1FEC">
              <w:t>Kantholz</w:t>
            </w:r>
          </w:p>
        </w:tc>
        <w:tc>
          <w:tcPr>
            <w:tcW w:w="2551" w:type="dxa"/>
            <w:vAlign w:val="center"/>
          </w:tcPr>
          <w:p w14:paraId="093F91FB" w14:textId="77777777" w:rsidR="005C6564" w:rsidRPr="009B1FEC" w:rsidRDefault="005C6564" w:rsidP="005C6564">
            <w:pPr>
              <w:spacing w:line="240" w:lineRule="auto"/>
            </w:pPr>
            <w:r w:rsidRPr="009B1FEC">
              <w:t>Tragender Bauteil</w:t>
            </w:r>
          </w:p>
        </w:tc>
        <w:tc>
          <w:tcPr>
            <w:tcW w:w="1418" w:type="dxa"/>
            <w:vAlign w:val="center"/>
          </w:tcPr>
          <w:p w14:paraId="66D0072C" w14:textId="77777777" w:rsidR="005C6564" w:rsidRPr="009B1FEC" w:rsidRDefault="005C6564" w:rsidP="00424BC2">
            <w:pPr>
              <w:spacing w:line="240" w:lineRule="auto"/>
            </w:pPr>
          </w:p>
        </w:tc>
      </w:tr>
    </w:tbl>
    <w:p w14:paraId="606E03AE" w14:textId="77777777" w:rsidR="00323136" w:rsidRDefault="00323136" w:rsidP="00FB5D78">
      <w:pPr>
        <w:rPr>
          <w:b/>
          <w:sz w:val="16"/>
          <w:lang w:val="de-CH"/>
        </w:rPr>
      </w:pPr>
    </w:p>
    <w:p w14:paraId="779001A6" w14:textId="77777777" w:rsidR="008222FA" w:rsidRDefault="00564FE5" w:rsidP="009B1FEC">
      <w:pPr>
        <w:shd w:val="clear" w:color="auto" w:fill="E5DFEC"/>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6A9C3C88" w14:textId="77777777" w:rsidR="00EF6B37" w:rsidRPr="004B5AD6" w:rsidRDefault="005C6564" w:rsidP="009B1FEC">
      <w:pPr>
        <w:shd w:val="clear" w:color="auto" w:fill="E5DFEC"/>
        <w:rPr>
          <w:b/>
          <w:sz w:val="16"/>
          <w:lang w:val="de-CH"/>
        </w:rPr>
      </w:pPr>
      <w:r>
        <w:rPr>
          <w:b/>
          <w:sz w:val="16"/>
          <w:lang w:val="de-CH"/>
        </w:rPr>
        <w:t>1)…..</w:t>
      </w:r>
      <w:r w:rsidR="00D85F55">
        <w:rPr>
          <w:b/>
          <w:sz w:val="16"/>
          <w:lang w:val="de-CH"/>
        </w:rPr>
        <w:t>xxxx</w:t>
      </w:r>
    </w:p>
    <w:p w14:paraId="06CB17BC" w14:textId="77777777" w:rsidR="002812A1" w:rsidRDefault="002812A1" w:rsidP="0067623D">
      <w:pPr>
        <w:spacing w:line="240" w:lineRule="auto"/>
        <w:jc w:val="left"/>
        <w:rPr>
          <w:b/>
          <w:bCs/>
          <w:color w:val="17365D"/>
          <w:szCs w:val="18"/>
          <w:lang w:val="de-CH"/>
        </w:rPr>
      </w:pPr>
      <w:bookmarkStart w:id="30" w:name="IBUEPD_2_7_Herstellung"/>
    </w:p>
    <w:p w14:paraId="484EAE62" w14:textId="77777777" w:rsidR="00D909A1" w:rsidRPr="00A94E86" w:rsidRDefault="00D909A1" w:rsidP="00D909A1">
      <w:pPr>
        <w:shd w:val="clear" w:color="auto" w:fill="CCFFFF"/>
        <w:rPr>
          <w:b/>
          <w:bCs/>
          <w:color w:val="17365D"/>
          <w:szCs w:val="18"/>
          <w:lang w:val="de-CH"/>
        </w:rPr>
      </w:pPr>
      <w:bookmarkStart w:id="31" w:name="_Hlk57749759"/>
      <w:r w:rsidRPr="00A94E86">
        <w:rPr>
          <w:b/>
          <w:bCs/>
          <w:color w:val="17365D"/>
          <w:szCs w:val="18"/>
          <w:lang w:val="de-CH"/>
        </w:rPr>
        <w:t>Hilfsstoffe / Zusatzmittel</w:t>
      </w:r>
    </w:p>
    <w:p w14:paraId="0D84D0D4" w14:textId="77777777" w:rsidR="00D909A1" w:rsidRDefault="00D909A1" w:rsidP="00D909A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bookmarkEnd w:id="31"/>
    <w:p w14:paraId="584F8470" w14:textId="77777777" w:rsidR="00D85F55" w:rsidRDefault="00D85F55" w:rsidP="0067623D">
      <w:pPr>
        <w:spacing w:line="240" w:lineRule="auto"/>
        <w:jc w:val="left"/>
        <w:rPr>
          <w:b/>
          <w:bCs/>
          <w:color w:val="17365D"/>
          <w:szCs w:val="18"/>
          <w:lang w:val="de-CH"/>
        </w:rPr>
      </w:pPr>
    </w:p>
    <w:p w14:paraId="7D98A74F" w14:textId="77777777" w:rsidR="00CB3C0B" w:rsidRPr="004B5AD6" w:rsidRDefault="00CB3C0B" w:rsidP="009B45C0">
      <w:pPr>
        <w:pStyle w:val="berschrift2"/>
      </w:pPr>
      <w:bookmarkStart w:id="32" w:name="_Toc11152842"/>
      <w:r w:rsidRPr="004B5AD6">
        <w:t>Herstellung</w:t>
      </w:r>
      <w:bookmarkEnd w:id="32"/>
      <w:r w:rsidR="00E8033B" w:rsidRPr="004B5AD6">
        <w:t xml:space="preserve"> </w:t>
      </w:r>
    </w:p>
    <w:p w14:paraId="64576DBE" w14:textId="77777777" w:rsidR="00F42B98" w:rsidRPr="004B5AD6" w:rsidRDefault="00F42B98" w:rsidP="00E91F5C">
      <w:pPr>
        <w:rPr>
          <w:rFonts w:eastAsia="Times New Roman"/>
          <w:lang w:val="de-CH"/>
        </w:rPr>
      </w:pPr>
    </w:p>
    <w:p w14:paraId="091A0F88" w14:textId="77777777" w:rsidR="00D675B8" w:rsidRPr="004B5AD6" w:rsidRDefault="00CB3C0B" w:rsidP="009B1FEC">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0"/>
    </w:p>
    <w:p w14:paraId="47D29166" w14:textId="77777777" w:rsidR="00F42B98" w:rsidRPr="004B5AD6" w:rsidRDefault="00F42B98" w:rsidP="007E6F3E">
      <w:pPr>
        <w:rPr>
          <w:rFonts w:eastAsia="Times New Roman"/>
          <w:lang w:val="de-CH"/>
        </w:rPr>
      </w:pPr>
    </w:p>
    <w:p w14:paraId="7420CA59"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00D87290" w:rsidRPr="004B5AD6">
        <w:rPr>
          <w:rFonts w:eastAsia="Times New Roman"/>
          <w:b/>
          <w:u w:val="single"/>
          <w:lang w:val="de-CH"/>
        </w:rPr>
        <w:t>:</w:t>
      </w:r>
    </w:p>
    <w:p w14:paraId="28FF9F6F" w14:textId="77777777" w:rsidR="00F42B98" w:rsidRDefault="00F42B98" w:rsidP="00592E5F">
      <w:pPr>
        <w:shd w:val="clear" w:color="auto" w:fill="CCFFFF"/>
        <w:rPr>
          <w:rFonts w:eastAsia="Times New Roman"/>
          <w:lang w:val="de-CH"/>
        </w:rPr>
      </w:pPr>
    </w:p>
    <w:p w14:paraId="71943CC3" w14:textId="77777777" w:rsidR="006E07BA" w:rsidRDefault="005C6564">
      <w:pPr>
        <w:spacing w:line="240" w:lineRule="auto"/>
        <w:jc w:val="left"/>
        <w:rPr>
          <w:lang w:val="de-CH"/>
        </w:rPr>
      </w:pPr>
      <w:r w:rsidRPr="005C6564">
        <w:rPr>
          <w:shd w:val="clear" w:color="auto" w:fill="CCFFFF"/>
          <w:lang w:val="de-CH"/>
        </w:rPr>
        <w:t>Herkunft und Anteil der Rohstoffe, herstellerspezifische und spezielle Prozessketten</w:t>
      </w:r>
      <w:r w:rsidR="0023538E">
        <w:rPr>
          <w:shd w:val="clear" w:color="auto" w:fill="CCFFFF"/>
          <w:lang w:val="de-CH"/>
        </w:rPr>
        <w:t xml:space="preserve">, </w:t>
      </w:r>
      <w:r w:rsidRPr="005C6564">
        <w:rPr>
          <w:shd w:val="clear" w:color="auto" w:fill="CCFFFF"/>
          <w:lang w:val="de-CH"/>
        </w:rPr>
        <w:t>besondere Verarbeitungsmethoden.</w:t>
      </w:r>
    </w:p>
    <w:p w14:paraId="5EEC0411" w14:textId="77777777" w:rsidR="005C6564" w:rsidRDefault="005C6564">
      <w:pPr>
        <w:spacing w:line="240" w:lineRule="auto"/>
        <w:jc w:val="left"/>
        <w:rPr>
          <w:lang w:val="de-CH"/>
        </w:rPr>
      </w:pPr>
    </w:p>
    <w:p w14:paraId="1F64EA80" w14:textId="06A13D94" w:rsidR="002553E0" w:rsidRDefault="002553E0" w:rsidP="002553E0">
      <w:pPr>
        <w:pStyle w:val="Beschriftung"/>
        <w:shd w:val="clear" w:color="auto" w:fill="CCFFFF"/>
        <w:tabs>
          <w:tab w:val="left" w:pos="7797"/>
          <w:tab w:val="left" w:pos="7938"/>
          <w:tab w:val="left" w:pos="9072"/>
        </w:tabs>
        <w:ind w:right="-1"/>
        <w:rPr>
          <w:lang w:val="de-CH"/>
        </w:rPr>
      </w:pPr>
      <w:bookmarkStart w:id="33" w:name="_Ref325706134"/>
      <w:bookmarkStart w:id="34" w:name="_Ref330551980"/>
      <w:bookmarkStart w:id="35" w:name="_Toc490724388"/>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0C05B2">
        <w:rPr>
          <w:noProof/>
          <w:lang w:val="de-CH"/>
        </w:rPr>
        <w:t>1</w:t>
      </w:r>
      <w:r w:rsidRPr="004B5AD6">
        <w:rPr>
          <w:lang w:val="de-CH"/>
        </w:rPr>
        <w:fldChar w:fldCharType="end"/>
      </w:r>
      <w:bookmarkEnd w:id="33"/>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34"/>
      <w:bookmarkEnd w:id="35"/>
    </w:p>
    <w:p w14:paraId="7D8500AB" w14:textId="77777777" w:rsidR="005C6564" w:rsidRDefault="005C6564" w:rsidP="0067468B">
      <w:pPr>
        <w:shd w:val="clear" w:color="auto" w:fill="CCFFFF"/>
        <w:rPr>
          <w:lang w:val="de-CH"/>
        </w:rPr>
      </w:pPr>
      <w:r>
        <w:rPr>
          <w:lang w:val="de-CH"/>
        </w:rPr>
        <w:t>Bildbeschreibung</w:t>
      </w:r>
    </w:p>
    <w:p w14:paraId="7277ADF5" w14:textId="77777777" w:rsidR="005C6564" w:rsidRPr="005C6564" w:rsidRDefault="005C6564" w:rsidP="005C6564">
      <w:pPr>
        <w:rPr>
          <w:lang w:val="de-CH"/>
        </w:rPr>
      </w:pPr>
    </w:p>
    <w:p w14:paraId="74598A5C" w14:textId="77777777" w:rsidR="00526ED5" w:rsidRPr="004B5AD6" w:rsidRDefault="00526ED5" w:rsidP="009B45C0">
      <w:pPr>
        <w:pStyle w:val="berschrift2"/>
      </w:pPr>
      <w:bookmarkStart w:id="36" w:name="_Toc11152843"/>
      <w:r w:rsidRPr="004B5AD6">
        <w:t>Verpackung</w:t>
      </w:r>
      <w:bookmarkEnd w:id="36"/>
    </w:p>
    <w:p w14:paraId="2A1DDD17" w14:textId="77777777" w:rsidR="00526ED5" w:rsidRPr="004B5AD6" w:rsidRDefault="00526ED5" w:rsidP="00526ED5">
      <w:pPr>
        <w:spacing w:line="240" w:lineRule="auto"/>
        <w:jc w:val="left"/>
        <w:rPr>
          <w:lang w:val="de-CH"/>
        </w:rPr>
      </w:pPr>
    </w:p>
    <w:p w14:paraId="56B783F6" w14:textId="77777777" w:rsidR="00526ED5" w:rsidRPr="004B5AD6" w:rsidRDefault="00526ED5" w:rsidP="009B1FEC">
      <w:pPr>
        <w:shd w:val="clear" w:color="auto" w:fill="DAEEF3"/>
        <w:spacing w:line="240" w:lineRule="auto"/>
        <w:jc w:val="left"/>
        <w:rPr>
          <w:lang w:val="de-CH"/>
        </w:rPr>
      </w:pPr>
      <w:r w:rsidRPr="004B5AD6">
        <w:rPr>
          <w:lang w:val="de-CH"/>
        </w:rPr>
        <w:t>Angaben zu Verpackungsmaterialien, welche während des Lebenszyklus eines Produktes anfallen:</w:t>
      </w:r>
    </w:p>
    <w:p w14:paraId="594E4E94"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Art (Folie, Palette, etc.), </w:t>
      </w:r>
    </w:p>
    <w:p w14:paraId="2C297848"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Material (Papier, Polyethylen; ggf. inkl. Herkunft, z.B. Altpapier) und </w:t>
      </w:r>
    </w:p>
    <w:p w14:paraId="4DF826F1" w14:textId="77777777" w:rsidR="00526ED5" w:rsidRPr="004B5AD6" w:rsidRDefault="00526ED5" w:rsidP="009B1FEC">
      <w:pPr>
        <w:pStyle w:val="Listenabsatz"/>
        <w:numPr>
          <w:ilvl w:val="0"/>
          <w:numId w:val="5"/>
        </w:numPr>
        <w:shd w:val="clear" w:color="auto" w:fill="DAEEF3"/>
        <w:spacing w:before="0" w:line="320" w:lineRule="exact"/>
        <w:jc w:val="left"/>
      </w:pPr>
      <w:r w:rsidRPr="004B5AD6">
        <w:t>mögliche Nachnutzung (z.B. Mehrweg-Paletten)</w:t>
      </w:r>
    </w:p>
    <w:p w14:paraId="43FABBA6" w14:textId="77777777" w:rsidR="00526ED5" w:rsidRPr="004B5AD6" w:rsidRDefault="00526ED5" w:rsidP="00526ED5">
      <w:pPr>
        <w:rPr>
          <w:lang w:val="de-CH"/>
        </w:rPr>
      </w:pPr>
    </w:p>
    <w:p w14:paraId="04FDAFD1"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134E969B" w14:textId="77777777" w:rsidR="00526ED5" w:rsidRPr="004B5AD6" w:rsidRDefault="00526ED5" w:rsidP="00526ED5">
      <w:pPr>
        <w:shd w:val="clear" w:color="auto" w:fill="CCFFFF"/>
        <w:rPr>
          <w:lang w:val="de-CH"/>
        </w:rPr>
      </w:pPr>
    </w:p>
    <w:p w14:paraId="48F47C32" w14:textId="77777777" w:rsidR="00526ED5" w:rsidRPr="004B5AD6" w:rsidRDefault="00D164EC" w:rsidP="00526ED5">
      <w:pPr>
        <w:shd w:val="clear" w:color="auto" w:fill="CCFFFF"/>
        <w:rPr>
          <w:lang w:val="de-CH"/>
        </w:rPr>
      </w:pPr>
      <w:r>
        <w:rPr>
          <w:lang w:val="de-CH"/>
        </w:rPr>
        <w:t xml:space="preserve">Beispiel: </w:t>
      </w:r>
      <w:r w:rsidR="00526ED5" w:rsidRPr="004B5AD6">
        <w:rPr>
          <w:lang w:val="de-CH"/>
        </w:rPr>
        <w:t xml:space="preserve">In der Regel </w:t>
      </w:r>
      <w:r w:rsidR="00D85F55">
        <w:rPr>
          <w:lang w:val="de-CH"/>
        </w:rPr>
        <w:t>werden Holzwerkstoffe</w:t>
      </w:r>
      <w:r w:rsidR="00526ED5" w:rsidRPr="004B5AD6">
        <w:rPr>
          <w:lang w:val="de-CH"/>
        </w:rPr>
        <w:t xml:space="preserve"> lose (</w:t>
      </w:r>
      <w:r w:rsidR="00D85F55">
        <w:rPr>
          <w:lang w:val="de-CH"/>
        </w:rPr>
        <w:t xml:space="preserve">mit oder </w:t>
      </w:r>
      <w:r w:rsidR="00526ED5" w:rsidRPr="004B5AD6">
        <w:rPr>
          <w:lang w:val="de-CH"/>
        </w:rPr>
        <w:t>ohne Verpackungsmaterial)</w:t>
      </w:r>
      <w:r w:rsidR="00D85F55">
        <w:rPr>
          <w:lang w:val="de-CH"/>
        </w:rPr>
        <w:t xml:space="preserve"> und</w:t>
      </w:r>
      <w:r w:rsidR="00526ED5">
        <w:rPr>
          <w:lang w:val="de-CH"/>
        </w:rPr>
        <w:t xml:space="preserve"> z.T. mit Kanthölzern oder Paletten als Stapelhilfe</w:t>
      </w:r>
      <w:r w:rsidR="00526ED5" w:rsidRPr="004B5AD6">
        <w:rPr>
          <w:lang w:val="de-CH"/>
        </w:rPr>
        <w:t xml:space="preserve"> </w:t>
      </w:r>
      <w:r w:rsidR="00526ED5">
        <w:rPr>
          <w:lang w:val="de-CH"/>
        </w:rPr>
        <w:t xml:space="preserve">und mit Fixierbändern zum Bündeln </w:t>
      </w:r>
      <w:r w:rsidR="00526ED5" w:rsidRPr="004B5AD6">
        <w:rPr>
          <w:lang w:val="de-CH"/>
        </w:rPr>
        <w:t>ausgeliefert.</w:t>
      </w:r>
    </w:p>
    <w:p w14:paraId="664D535E" w14:textId="77777777" w:rsidR="00EC2446" w:rsidRDefault="00EC2446">
      <w:pPr>
        <w:spacing w:line="240" w:lineRule="auto"/>
        <w:jc w:val="left"/>
        <w:rPr>
          <w:lang w:val="de-CH"/>
        </w:rPr>
      </w:pPr>
    </w:p>
    <w:p w14:paraId="3F8428BF" w14:textId="77777777" w:rsidR="00526ED5" w:rsidRPr="004B5AD6" w:rsidRDefault="00526ED5" w:rsidP="009B45C0">
      <w:pPr>
        <w:pStyle w:val="berschrift2"/>
      </w:pPr>
      <w:bookmarkStart w:id="37" w:name="_Toc11152844"/>
      <w:r w:rsidRPr="004B5AD6">
        <w:t>Lieferzustand</w:t>
      </w:r>
      <w:bookmarkEnd w:id="37"/>
    </w:p>
    <w:p w14:paraId="4C1BFAEE" w14:textId="77777777" w:rsidR="00526ED5" w:rsidRPr="004B5AD6" w:rsidRDefault="00526ED5" w:rsidP="00526ED5">
      <w:pPr>
        <w:rPr>
          <w:lang w:val="de-CH"/>
        </w:rPr>
      </w:pPr>
    </w:p>
    <w:p w14:paraId="68766A9A" w14:textId="77777777" w:rsidR="00526ED5" w:rsidRDefault="00526ED5" w:rsidP="009B1FEC">
      <w:pPr>
        <w:shd w:val="clear" w:color="auto" w:fill="DAEEF3"/>
        <w:rPr>
          <w:shd w:val="clear" w:color="auto" w:fill="C0C0C0"/>
          <w:lang w:val="de-CH"/>
        </w:rPr>
      </w:pPr>
      <w:r w:rsidRPr="009B1FEC">
        <w:rPr>
          <w:shd w:val="clear" w:color="auto" w:fill="DAEEF3"/>
          <w:lang w:val="de-CH"/>
        </w:rPr>
        <w:t>Hier hat eine textliche Beschreibung zum Lieferzustand, den Liefereinheiten, Abmessungen sowie den Lagererfordernissen, die für das/die deklarierte/n Produkt/e wichtig sind, zu erfolgen.</w:t>
      </w:r>
    </w:p>
    <w:p w14:paraId="21E49699" w14:textId="77777777" w:rsidR="00927051" w:rsidRPr="004B5AD6" w:rsidRDefault="00927051">
      <w:pPr>
        <w:spacing w:line="240" w:lineRule="auto"/>
        <w:jc w:val="left"/>
        <w:rPr>
          <w:lang w:val="de-CH"/>
        </w:rPr>
      </w:pPr>
    </w:p>
    <w:p w14:paraId="597240B3" w14:textId="77777777" w:rsidR="00526ED5" w:rsidRDefault="00526ED5" w:rsidP="009B45C0">
      <w:pPr>
        <w:pStyle w:val="berschrift2"/>
      </w:pPr>
      <w:bookmarkStart w:id="38" w:name="_Toc11152845"/>
      <w:r>
        <w:t>Transporte</w:t>
      </w:r>
      <w:bookmarkEnd w:id="38"/>
    </w:p>
    <w:p w14:paraId="0F28FA0F" w14:textId="77777777" w:rsidR="00EC2446" w:rsidRPr="00EC2446" w:rsidRDefault="00EC2446" w:rsidP="00EC2446">
      <w:pPr>
        <w:rPr>
          <w:lang w:val="de-CH"/>
        </w:rPr>
      </w:pPr>
    </w:p>
    <w:p w14:paraId="320DBB8F" w14:textId="77777777" w:rsidR="00526ED5" w:rsidRPr="009B1FEC" w:rsidRDefault="00526ED5" w:rsidP="009B1FEC">
      <w:pPr>
        <w:shd w:val="clear" w:color="auto" w:fill="DAEEF3"/>
        <w:rPr>
          <w:shd w:val="clear" w:color="auto" w:fill="DAEEF3"/>
          <w:lang w:val="de-CH"/>
        </w:rPr>
      </w:pPr>
      <w:r w:rsidRPr="009B1FEC">
        <w:rPr>
          <w:shd w:val="clear" w:color="auto" w:fill="DAEEF3"/>
          <w:lang w:val="de-CH"/>
        </w:rPr>
        <w:t>Beschreibung der Auslieferung:</w:t>
      </w:r>
    </w:p>
    <w:p w14:paraId="53E139EF" w14:textId="77777777" w:rsidR="00526ED5" w:rsidRPr="009B1FEC" w:rsidRDefault="00526ED5" w:rsidP="009B1FEC">
      <w:pPr>
        <w:shd w:val="clear" w:color="auto" w:fill="DAEEF3"/>
        <w:rPr>
          <w:shd w:val="clear" w:color="auto" w:fill="DAEEF3"/>
          <w:lang w:val="de-CH"/>
        </w:rPr>
      </w:pPr>
      <w:r w:rsidRPr="009B1FEC">
        <w:rPr>
          <w:shd w:val="clear" w:color="auto" w:fill="DAEEF3"/>
          <w:lang w:val="de-CH"/>
        </w:rPr>
        <w:t>Wege und Transportmittel</w:t>
      </w:r>
    </w:p>
    <w:p w14:paraId="02786FA1" w14:textId="77777777" w:rsidR="00EC2446" w:rsidRPr="00EC2446" w:rsidRDefault="00EC2446" w:rsidP="00EC2446">
      <w:pPr>
        <w:spacing w:line="240" w:lineRule="auto"/>
        <w:jc w:val="left"/>
        <w:rPr>
          <w:lang w:val="de-CH"/>
        </w:rPr>
      </w:pPr>
    </w:p>
    <w:p w14:paraId="615F12E2" w14:textId="77777777" w:rsidR="00526ED5" w:rsidRPr="004B5AD6" w:rsidRDefault="00526ED5" w:rsidP="009B45C0">
      <w:pPr>
        <w:pStyle w:val="berschrift2"/>
      </w:pPr>
      <w:bookmarkStart w:id="39" w:name="_Toc11152846"/>
      <w:r w:rsidRPr="004B5AD6">
        <w:t>Produktverarbeitung / Installation</w:t>
      </w:r>
      <w:bookmarkEnd w:id="39"/>
    </w:p>
    <w:p w14:paraId="17644611" w14:textId="77777777" w:rsidR="00526ED5" w:rsidRPr="004B5AD6" w:rsidRDefault="00526ED5" w:rsidP="00526ED5">
      <w:pPr>
        <w:rPr>
          <w:lang w:val="de-CH"/>
        </w:rPr>
      </w:pPr>
    </w:p>
    <w:p w14:paraId="7CE0BC1C" w14:textId="77777777" w:rsidR="00526ED5" w:rsidRPr="004B5AD6" w:rsidRDefault="00526ED5" w:rsidP="009B1FEC">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549D7861" w14:textId="77777777" w:rsidR="00526ED5" w:rsidRPr="004B5AD6" w:rsidRDefault="00526ED5" w:rsidP="009B1FEC">
      <w:pPr>
        <w:shd w:val="clear" w:color="auto" w:fill="DAEEF3"/>
        <w:rPr>
          <w:lang w:val="de-CH"/>
        </w:rPr>
      </w:pPr>
    </w:p>
    <w:p w14:paraId="382004F8" w14:textId="77777777" w:rsidR="00526ED5" w:rsidRPr="004B5AD6" w:rsidRDefault="00526ED5" w:rsidP="009B1FEC">
      <w:pPr>
        <w:shd w:val="clear" w:color="auto" w:fill="DAEEF3"/>
        <w:rPr>
          <w:lang w:val="de-CH"/>
        </w:rPr>
      </w:pPr>
      <w:r w:rsidRPr="004B5AD6">
        <w:rPr>
          <w:lang w:val="de-CH"/>
        </w:rPr>
        <w:lastRenderedPageBreak/>
        <w:t>Hinweise auf Regeln der Technik und des Arbeits- und Umweltschutzes sind möglich.</w:t>
      </w:r>
    </w:p>
    <w:p w14:paraId="3F6B6EDE" w14:textId="77777777" w:rsidR="00526ED5" w:rsidRPr="004B5AD6" w:rsidRDefault="00526ED5" w:rsidP="009B1FEC">
      <w:pPr>
        <w:shd w:val="clear" w:color="auto" w:fill="DAEEF3"/>
        <w:rPr>
          <w:lang w:val="de-CH"/>
        </w:rPr>
      </w:pPr>
    </w:p>
    <w:p w14:paraId="17890D26" w14:textId="77777777" w:rsidR="00526ED5" w:rsidRPr="004B5AD6" w:rsidRDefault="00526ED5" w:rsidP="009B1FEC">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7FCA1DC1" w14:textId="77777777" w:rsidR="00526ED5" w:rsidRPr="004B5AD6" w:rsidRDefault="00526ED5" w:rsidP="00526ED5">
      <w:pPr>
        <w:rPr>
          <w:lang w:val="de-CH"/>
        </w:rPr>
      </w:pPr>
    </w:p>
    <w:p w14:paraId="07E462B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FAC963E" w14:textId="77777777" w:rsidR="00526ED5" w:rsidRPr="004B5AD6" w:rsidRDefault="00526ED5" w:rsidP="00526ED5">
      <w:pPr>
        <w:shd w:val="clear" w:color="auto" w:fill="CCFFFF"/>
        <w:rPr>
          <w:lang w:val="de-CH"/>
        </w:rPr>
      </w:pPr>
    </w:p>
    <w:p w14:paraId="7B0CC174" w14:textId="77777777" w:rsidR="00526ED5" w:rsidRDefault="00526ED5" w:rsidP="00526ED5">
      <w:pPr>
        <w:shd w:val="clear" w:color="auto" w:fill="CCFFFF"/>
        <w:rPr>
          <w:lang w:val="de-CH"/>
        </w:rPr>
      </w:pPr>
      <w:r>
        <w:rPr>
          <w:lang w:val="de-CH"/>
        </w:rPr>
        <w:t>Die</w:t>
      </w:r>
      <w:r w:rsidRPr="004B5AD6">
        <w:rPr>
          <w:lang w:val="de-CH"/>
        </w:rPr>
        <w:t xml:space="preserve"> Installation </w:t>
      </w:r>
      <w:r>
        <w:rPr>
          <w:lang w:val="de-CH"/>
        </w:rPr>
        <w:t xml:space="preserve">bzw. der Einbau </w:t>
      </w:r>
      <w:r w:rsidRPr="004B5AD6">
        <w:rPr>
          <w:lang w:val="de-CH"/>
        </w:rPr>
        <w:t xml:space="preserve">von </w:t>
      </w:r>
      <w:r w:rsidR="00C04300">
        <w:rPr>
          <w:lang w:val="de-CH"/>
        </w:rPr>
        <w:t>Holzwerkstoffen</w:t>
      </w:r>
      <w:r w:rsidRPr="004B5AD6">
        <w:rPr>
          <w:lang w:val="de-CH"/>
        </w:rPr>
        <w:t xml:space="preserve"> hängt stark </w:t>
      </w:r>
      <w:r>
        <w:rPr>
          <w:lang w:val="de-CH"/>
        </w:rPr>
        <w:t>vom</w:t>
      </w:r>
      <w:r w:rsidRPr="004B5AD6">
        <w:rPr>
          <w:lang w:val="de-CH"/>
        </w:rPr>
        <w:t xml:space="preserve"> geplanten Einsatzzweck</w:t>
      </w:r>
      <w:r>
        <w:rPr>
          <w:lang w:val="de-CH"/>
        </w:rPr>
        <w:t xml:space="preserve"> und</w:t>
      </w:r>
      <w:r w:rsidRPr="004B5AD6">
        <w:rPr>
          <w:lang w:val="de-CH"/>
        </w:rPr>
        <w:t xml:space="preserve"> de</w:t>
      </w:r>
      <w:r>
        <w:rPr>
          <w:lang w:val="de-CH"/>
        </w:rPr>
        <w:t>n</w:t>
      </w:r>
      <w:r w:rsidRPr="004B5AD6">
        <w:rPr>
          <w:lang w:val="de-CH"/>
        </w:rPr>
        <w:t xml:space="preserve"> </w:t>
      </w:r>
      <w:r>
        <w:rPr>
          <w:lang w:val="de-CH"/>
        </w:rPr>
        <w:t>jeweiligen Produktcharakteristika</w:t>
      </w:r>
      <w:r w:rsidRPr="004B5AD6">
        <w:rPr>
          <w:lang w:val="de-CH"/>
        </w:rPr>
        <w:t xml:space="preserve"> ab.</w:t>
      </w:r>
    </w:p>
    <w:p w14:paraId="336685CA" w14:textId="77777777" w:rsidR="00526ED5" w:rsidRDefault="00526ED5" w:rsidP="00526ED5">
      <w:pPr>
        <w:rPr>
          <w:lang w:val="de-CH"/>
        </w:rPr>
      </w:pPr>
    </w:p>
    <w:p w14:paraId="7F275997" w14:textId="77777777" w:rsidR="00526ED5" w:rsidRPr="004B5AD6" w:rsidRDefault="0067468B" w:rsidP="00526ED5">
      <w:pPr>
        <w:shd w:val="clear" w:color="auto" w:fill="CCFFFF"/>
        <w:rPr>
          <w:lang w:val="de-CH"/>
        </w:rPr>
      </w:pPr>
      <w:r w:rsidRPr="00324BEC">
        <w:t xml:space="preserve">Verweise auf detaillierte Verarbeitungsrichtlinien und Hinweise zur sicheren Verarbeitung des Herstellers sind </w:t>
      </w:r>
      <w:r>
        <w:t>möglich.</w:t>
      </w:r>
    </w:p>
    <w:p w14:paraId="23A4F370" w14:textId="77777777" w:rsidR="00526ED5" w:rsidRDefault="00526ED5" w:rsidP="004F4A48">
      <w:pPr>
        <w:rPr>
          <w:lang w:val="de-CH" w:bidi="de-DE"/>
        </w:rPr>
      </w:pPr>
    </w:p>
    <w:p w14:paraId="0A1BD3A7" w14:textId="77777777" w:rsidR="00D85F55" w:rsidRPr="004F4A48" w:rsidRDefault="00D85F55" w:rsidP="004F4A48">
      <w:pPr>
        <w:rPr>
          <w:lang w:val="de-CH" w:bidi="de-DE"/>
        </w:rPr>
      </w:pPr>
    </w:p>
    <w:p w14:paraId="6893577A" w14:textId="77777777" w:rsidR="00D9556B" w:rsidRPr="004B5AD6" w:rsidRDefault="002B1CB0" w:rsidP="009B45C0">
      <w:pPr>
        <w:pStyle w:val="berschrift2"/>
      </w:pPr>
      <w:bookmarkStart w:id="40" w:name="_Toc11152847"/>
      <w:r w:rsidRPr="004B5AD6">
        <w:t>Nutzungs</w:t>
      </w:r>
      <w:r w:rsidR="00C6062C">
        <w:t>phase</w:t>
      </w:r>
      <w:bookmarkEnd w:id="40"/>
    </w:p>
    <w:p w14:paraId="778FCACB" w14:textId="77777777" w:rsidR="006B2C36" w:rsidRPr="004B5AD6" w:rsidRDefault="006B2C36" w:rsidP="00D9556B">
      <w:pPr>
        <w:rPr>
          <w:lang w:val="de-CH"/>
        </w:rPr>
      </w:pPr>
    </w:p>
    <w:p w14:paraId="6263C807" w14:textId="77777777" w:rsidR="00F42B98" w:rsidRPr="004B5AD6" w:rsidRDefault="00F42B98" w:rsidP="009B1FEC">
      <w:pPr>
        <w:shd w:val="clear" w:color="auto" w:fill="DAEEF3"/>
        <w:rPr>
          <w:lang w:val="de-CH"/>
        </w:rPr>
      </w:pPr>
      <w:r w:rsidRPr="004B5AD6">
        <w:rPr>
          <w:lang w:val="de-CH"/>
        </w:rPr>
        <w:t>Hier sind Hinweise auf Besonderheiten der stofflichen Zusammensetzung zu machen, die für den Zeitraum der Nutzung relevant sind.</w:t>
      </w:r>
    </w:p>
    <w:p w14:paraId="28FD9F2B" w14:textId="77777777" w:rsidR="00DA4A99" w:rsidRPr="004B5AD6" w:rsidRDefault="00DA4A99" w:rsidP="00D9556B">
      <w:pPr>
        <w:rPr>
          <w:lang w:val="de-CH"/>
        </w:rPr>
      </w:pPr>
    </w:p>
    <w:p w14:paraId="24CFFA4E"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9C25954" w14:textId="77777777" w:rsidR="00F61876" w:rsidRPr="004B5AD6" w:rsidRDefault="00F61876" w:rsidP="00D85F55">
      <w:pPr>
        <w:shd w:val="clear" w:color="auto" w:fill="CCFFFF"/>
        <w:rPr>
          <w:i/>
          <w:lang w:val="de-CH"/>
        </w:rPr>
      </w:pPr>
    </w:p>
    <w:p w14:paraId="0FE9C0F0" w14:textId="77777777" w:rsidR="00D85F55" w:rsidRPr="005F636B" w:rsidRDefault="00D85F55" w:rsidP="00D85F55">
      <w:pPr>
        <w:shd w:val="clear" w:color="auto" w:fill="CCFFFF"/>
      </w:pPr>
      <w:r w:rsidRPr="005D6451">
        <w:t xml:space="preserve">Die Nutzungsdauer von </w:t>
      </w:r>
      <w:r w:rsidRPr="005F636B">
        <w:t>tragenden Holzwerkstoffen ist bei fachgerechter Verwendung nach aktuellen wissenschaftlichen Erkenntnissen nicht begrenzt und entspricht der Nutzungsdauer der Bauteile bzw. des Gebäudes. Die tragende Funktion des Holzwerkstoffs bleibt bei sach- und fachgerechtem Einbau und störungsfreier Nutzung über die Nutzungsdauer uneingeschränkt erhalten.</w:t>
      </w:r>
    </w:p>
    <w:p w14:paraId="159B6D5D" w14:textId="77777777" w:rsidR="00D85F55" w:rsidRPr="005D6451" w:rsidRDefault="00D85F55" w:rsidP="00D85F55">
      <w:pPr>
        <w:shd w:val="clear" w:color="auto" w:fill="CCFFFF"/>
      </w:pPr>
      <w:r w:rsidRPr="005F636B">
        <w:t>Nichttragende Holzwerkstoffe können</w:t>
      </w:r>
      <w:r w:rsidRPr="005D6451">
        <w:t xml:space="preserve"> jederzeit nach ökonomischen, ästhetischen, nutzungsbedingten, etc. Gründen ausgebaut werden.</w:t>
      </w:r>
    </w:p>
    <w:p w14:paraId="06BF48C7" w14:textId="77777777" w:rsidR="00F42B98" w:rsidRPr="004B5AD6" w:rsidRDefault="00F42B98" w:rsidP="00F954EE">
      <w:pPr>
        <w:rPr>
          <w:lang w:val="de-CH"/>
        </w:rPr>
      </w:pPr>
    </w:p>
    <w:p w14:paraId="7357B269" w14:textId="77777777" w:rsidR="009B2DCA" w:rsidRPr="004B5AD6" w:rsidRDefault="009B2DCA" w:rsidP="009B45C0">
      <w:pPr>
        <w:pStyle w:val="berschrift2"/>
      </w:pPr>
      <w:bookmarkStart w:id="41" w:name="_Ref325286303"/>
      <w:bookmarkStart w:id="42" w:name="_Toc11152848"/>
      <w:r w:rsidRPr="004B5AD6">
        <w:t>Referenznutzungsdauer (RSL)</w:t>
      </w:r>
      <w:bookmarkEnd w:id="41"/>
      <w:bookmarkEnd w:id="42"/>
    </w:p>
    <w:p w14:paraId="06646839" w14:textId="77777777" w:rsidR="009B2DCA" w:rsidRPr="004B5AD6" w:rsidRDefault="009B2DCA" w:rsidP="009B2DCA">
      <w:pPr>
        <w:rPr>
          <w:lang w:val="de-CH"/>
        </w:rPr>
      </w:pPr>
    </w:p>
    <w:p w14:paraId="54FF12C5" w14:textId="77777777" w:rsidR="00A862CB" w:rsidRPr="004B5AD6" w:rsidRDefault="00A862CB" w:rsidP="009B1FEC">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587FF505" w14:textId="77777777" w:rsidR="00A862CB" w:rsidRPr="004B5AD6" w:rsidRDefault="00A862CB" w:rsidP="009B1FEC">
      <w:pPr>
        <w:shd w:val="clear" w:color="auto" w:fill="DAEEF3"/>
        <w:rPr>
          <w:lang w:val="de-CH"/>
        </w:rPr>
      </w:pPr>
    </w:p>
    <w:p w14:paraId="3FE79868" w14:textId="77777777" w:rsidR="00A862CB" w:rsidRPr="004B5AD6" w:rsidRDefault="00A862CB" w:rsidP="009B1FEC">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54E9" w:rsidRPr="009B1FEC">
        <w:rPr>
          <w:rFonts w:cs="Calibri"/>
          <w:lang w:val="de-CH"/>
        </w:rPr>
        <w:t>Angaben zur RSL in europäisch harmonisierten Bauproduktenormen haben dabei aber immer Vorrang.</w:t>
      </w:r>
    </w:p>
    <w:p w14:paraId="32CEB496" w14:textId="77777777" w:rsidR="00A862CB" w:rsidRPr="004B5AD6" w:rsidRDefault="00A862CB" w:rsidP="009B1FEC">
      <w:pPr>
        <w:shd w:val="clear" w:color="auto" w:fill="DAEEF3"/>
        <w:rPr>
          <w:lang w:val="de-CH"/>
        </w:rPr>
      </w:pPr>
    </w:p>
    <w:p w14:paraId="3EF29A10" w14:textId="77777777" w:rsidR="00A862CB" w:rsidRPr="004B5AD6" w:rsidRDefault="00A862CB" w:rsidP="009B1FEC">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7C0D1ACC" w14:textId="77777777" w:rsidR="00A862CB" w:rsidRDefault="00A862CB" w:rsidP="009B1FEC">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1DC9ECC9" w14:textId="77777777" w:rsidR="006E555B" w:rsidRPr="004B5AD6" w:rsidRDefault="006E555B" w:rsidP="009B1FEC">
      <w:pPr>
        <w:shd w:val="clear" w:color="auto" w:fill="DAEEF3"/>
        <w:rPr>
          <w:lang w:val="de-CH"/>
        </w:rPr>
      </w:pPr>
    </w:p>
    <w:p w14:paraId="668DAB6A" w14:textId="77777777" w:rsidR="006E555B" w:rsidRPr="004B5AD6" w:rsidRDefault="006E555B" w:rsidP="009B1FEC">
      <w:pPr>
        <w:shd w:val="clear" w:color="auto" w:fill="DAEEF3"/>
        <w:rPr>
          <w:lang w:val="de-CH"/>
        </w:rPr>
      </w:pPr>
      <w:r w:rsidRPr="004B5AD6">
        <w:rPr>
          <w:lang w:val="de-CH"/>
        </w:rPr>
        <w:t>Die Einflüsse auf die Alterung bei der Anwendung sind nach den Regeln der Technik zu bewerten.</w:t>
      </w:r>
    </w:p>
    <w:p w14:paraId="63F5FDE3" w14:textId="77777777" w:rsidR="002553E0" w:rsidRDefault="002553E0">
      <w:pPr>
        <w:spacing w:line="240" w:lineRule="auto"/>
        <w:jc w:val="left"/>
        <w:rPr>
          <w:lang w:val="de-CH"/>
        </w:rPr>
      </w:pPr>
    </w:p>
    <w:p w14:paraId="6F19DB62"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4E022A59" w14:textId="77777777" w:rsidR="001B6972" w:rsidRPr="001B6972" w:rsidRDefault="001B6972" w:rsidP="001B6972">
      <w:pPr>
        <w:shd w:val="clear" w:color="auto" w:fill="CCFFFF"/>
        <w:rPr>
          <w:b/>
          <w:u w:val="single"/>
          <w:lang w:val="de-CH"/>
        </w:rPr>
      </w:pPr>
    </w:p>
    <w:p w14:paraId="441F79F7" w14:textId="7516BEDB" w:rsidR="009B2DCA" w:rsidRPr="004B5AD6" w:rsidRDefault="009B2DCA" w:rsidP="001B6972">
      <w:pPr>
        <w:pStyle w:val="Beschriftung"/>
        <w:shd w:val="clear" w:color="auto" w:fill="CCFFFF"/>
        <w:rPr>
          <w:lang w:val="de-CH"/>
        </w:rPr>
      </w:pPr>
      <w:bookmarkStart w:id="43" w:name="_Toc5547447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0C05B2">
        <w:rPr>
          <w:noProof/>
          <w:lang w:val="de-CH"/>
        </w:rPr>
        <w:t>4</w:t>
      </w:r>
      <w:r w:rsidR="008F50D0">
        <w:rPr>
          <w:lang w:val="de-CH"/>
        </w:rPr>
        <w:fldChar w:fldCharType="end"/>
      </w:r>
      <w:r w:rsidRPr="004B5AD6">
        <w:rPr>
          <w:lang w:val="de-CH"/>
        </w:rPr>
        <w:t>: Referenz-Nutzungsdauer (RSL)</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69"/>
        <w:gridCol w:w="1316"/>
        <w:gridCol w:w="1989"/>
      </w:tblGrid>
      <w:tr w:rsidR="009B2DCA" w:rsidRPr="009B1FEC" w14:paraId="11C7B700" w14:textId="77777777" w:rsidTr="00553822">
        <w:tc>
          <w:tcPr>
            <w:tcW w:w="6756" w:type="dxa"/>
            <w:shd w:val="clear" w:color="auto" w:fill="CCFFFF"/>
            <w:tcMar>
              <w:top w:w="0" w:type="dxa"/>
              <w:left w:w="0" w:type="dxa"/>
              <w:bottom w:w="0" w:type="dxa"/>
              <w:right w:w="0" w:type="dxa"/>
            </w:tcMar>
            <w:vAlign w:val="center"/>
          </w:tcPr>
          <w:p w14:paraId="0696C636" w14:textId="77777777" w:rsidR="009B2DCA" w:rsidRPr="009B1FEC" w:rsidRDefault="009B2DCA" w:rsidP="009B2DCA">
            <w:pPr>
              <w:pBdr>
                <w:top w:val="nil"/>
                <w:left w:val="nil"/>
                <w:bottom w:val="nil"/>
                <w:right w:val="nil"/>
                <w:between w:val="nil"/>
                <w:bar w:val="nil"/>
              </w:pBdr>
              <w:ind w:left="147"/>
              <w:rPr>
                <w:rFonts w:eastAsia="Times New Roman" w:cs="Times New Roman"/>
                <w:lang w:val="de-CH"/>
              </w:rPr>
            </w:pPr>
            <w:r w:rsidRPr="009B1FEC">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613EB20C" w14:textId="77777777" w:rsidR="009B2DCA" w:rsidRPr="009B1FEC" w:rsidRDefault="009B2DCA" w:rsidP="0079617C">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3D416B8C" w14:textId="77777777" w:rsidR="009B2DCA" w:rsidRPr="009B1FEC" w:rsidRDefault="009B2DCA" w:rsidP="003B0D41">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Einheit</w:t>
            </w:r>
          </w:p>
        </w:tc>
      </w:tr>
      <w:tr w:rsidR="00553822" w:rsidRPr="009B1FEC" w14:paraId="39300D12" w14:textId="77777777" w:rsidTr="00553822">
        <w:tc>
          <w:tcPr>
            <w:tcW w:w="6756" w:type="dxa"/>
            <w:shd w:val="clear" w:color="auto" w:fill="CCFFFF"/>
            <w:tcMar>
              <w:top w:w="0" w:type="dxa"/>
              <w:left w:w="0" w:type="dxa"/>
              <w:bottom w:w="0" w:type="dxa"/>
              <w:right w:w="0" w:type="dxa"/>
            </w:tcMar>
            <w:vAlign w:val="center"/>
          </w:tcPr>
          <w:p w14:paraId="35C42603"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40F2FE9B"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51E5F05" w14:textId="77777777" w:rsidR="00553822" w:rsidRPr="009B1FEC" w:rsidRDefault="00553822" w:rsidP="00553822">
            <w:pPr>
              <w:pBdr>
                <w:top w:val="nil"/>
                <w:left w:val="nil"/>
                <w:bottom w:val="nil"/>
                <w:right w:val="nil"/>
                <w:between w:val="nil"/>
                <w:bar w:val="nil"/>
              </w:pBdr>
              <w:jc w:val="center"/>
              <w:rPr>
                <w:rFonts w:eastAsia="Times New Roman"/>
                <w:lang w:val="de-CH"/>
              </w:rPr>
            </w:pPr>
            <w:r w:rsidRPr="009B1FEC">
              <w:rPr>
                <w:rFonts w:eastAsia="Times New Roman"/>
                <w:lang w:val="de-CH"/>
              </w:rPr>
              <w:t>Jahre</w:t>
            </w:r>
          </w:p>
        </w:tc>
      </w:tr>
      <w:tr w:rsidR="00553822" w:rsidRPr="009B1FEC" w14:paraId="72744F1A" w14:textId="77777777" w:rsidTr="00553822">
        <w:tc>
          <w:tcPr>
            <w:tcW w:w="6756" w:type="dxa"/>
            <w:shd w:val="clear" w:color="auto" w:fill="CCFFFF"/>
            <w:tcMar>
              <w:top w:w="0" w:type="dxa"/>
              <w:left w:w="0" w:type="dxa"/>
              <w:bottom w:w="0" w:type="dxa"/>
              <w:right w:w="0" w:type="dxa"/>
            </w:tcMar>
            <w:vAlign w:val="center"/>
          </w:tcPr>
          <w:p w14:paraId="0372459B"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nicht 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51E50B85"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AF7E0B4" w14:textId="77777777" w:rsidR="00553822" w:rsidRPr="009B1FEC" w:rsidRDefault="00553822" w:rsidP="00553822">
            <w:pPr>
              <w:pBdr>
                <w:top w:val="nil"/>
                <w:left w:val="nil"/>
                <w:bottom w:val="nil"/>
                <w:right w:val="nil"/>
                <w:between w:val="nil"/>
                <w:bar w:val="nil"/>
              </w:pBdr>
              <w:jc w:val="center"/>
              <w:rPr>
                <w:rFonts w:eastAsia="Times New Roman"/>
                <w:lang w:val="de-CH"/>
              </w:rPr>
            </w:pPr>
          </w:p>
        </w:tc>
      </w:tr>
      <w:tr w:rsidR="00553822" w:rsidRPr="009B1FEC" w14:paraId="5CF787C8" w14:textId="77777777" w:rsidTr="00553822">
        <w:tc>
          <w:tcPr>
            <w:tcW w:w="6756" w:type="dxa"/>
            <w:shd w:val="clear" w:color="auto" w:fill="CCFFFF"/>
            <w:tcMar>
              <w:top w:w="0" w:type="dxa"/>
              <w:left w:w="0" w:type="dxa"/>
              <w:bottom w:w="0" w:type="dxa"/>
              <w:right w:w="0" w:type="dxa"/>
            </w:tcMar>
            <w:vAlign w:val="center"/>
          </w:tcPr>
          <w:p w14:paraId="730B7FFE" w14:textId="77777777" w:rsidR="00553822" w:rsidRPr="009B1FEC" w:rsidRDefault="00553822"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rPr>
              <w:t>Unterscheidung Indoor- und Outdoor etc.</w:t>
            </w:r>
          </w:p>
        </w:tc>
        <w:tc>
          <w:tcPr>
            <w:tcW w:w="1313" w:type="dxa"/>
            <w:shd w:val="clear" w:color="auto" w:fill="CCFFFF"/>
            <w:tcMar>
              <w:top w:w="0" w:type="dxa"/>
              <w:left w:w="0" w:type="dxa"/>
              <w:bottom w:w="0" w:type="dxa"/>
              <w:right w:w="0" w:type="dxa"/>
            </w:tcMar>
            <w:vAlign w:val="center"/>
          </w:tcPr>
          <w:p w14:paraId="1B3A34AD" w14:textId="77777777" w:rsidR="00553822" w:rsidRPr="009B1FEC" w:rsidRDefault="00553822"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3039F00" w14:textId="77777777" w:rsidR="00553822" w:rsidRPr="009B1FEC" w:rsidRDefault="00553822" w:rsidP="003B0D41">
            <w:pPr>
              <w:pBdr>
                <w:top w:val="nil"/>
                <w:left w:val="nil"/>
                <w:bottom w:val="nil"/>
                <w:right w:val="nil"/>
                <w:between w:val="nil"/>
                <w:bar w:val="nil"/>
              </w:pBdr>
              <w:jc w:val="center"/>
              <w:rPr>
                <w:rFonts w:eastAsia="Times New Roman"/>
                <w:lang w:val="de-CH"/>
              </w:rPr>
            </w:pPr>
          </w:p>
        </w:tc>
      </w:tr>
      <w:tr w:rsidR="00FD50F9" w:rsidRPr="009B1FEC" w14:paraId="0E69748A" w14:textId="77777777" w:rsidTr="00553822">
        <w:tc>
          <w:tcPr>
            <w:tcW w:w="6756" w:type="dxa"/>
            <w:shd w:val="clear" w:color="auto" w:fill="CCFFFF"/>
            <w:tcMar>
              <w:top w:w="0" w:type="dxa"/>
              <w:left w:w="0" w:type="dxa"/>
              <w:bottom w:w="0" w:type="dxa"/>
              <w:right w:w="0" w:type="dxa"/>
            </w:tcMar>
            <w:vAlign w:val="center"/>
          </w:tcPr>
          <w:p w14:paraId="1F20FA1F" w14:textId="77777777" w:rsidR="00FD50F9" w:rsidRPr="009B1FEC" w:rsidRDefault="00FD50F9"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lang w:val="de-CH"/>
              </w:rPr>
              <w:t>Referenzbedingungen die der RSL zu Grunde liegen</w:t>
            </w:r>
            <w:r w:rsidR="00516CA3" w:rsidRPr="009B1FEC">
              <w:rPr>
                <w:rFonts w:eastAsia="Times New Roman"/>
                <w:spacing w:val="-4"/>
                <w:lang w:val="de-CH"/>
              </w:rPr>
              <w:t xml:space="preserve"> (wenn relevant)</w:t>
            </w:r>
          </w:p>
        </w:tc>
        <w:tc>
          <w:tcPr>
            <w:tcW w:w="1313" w:type="dxa"/>
            <w:shd w:val="clear" w:color="auto" w:fill="CCFFFF"/>
            <w:tcMar>
              <w:top w:w="0" w:type="dxa"/>
              <w:left w:w="0" w:type="dxa"/>
              <w:bottom w:w="0" w:type="dxa"/>
              <w:right w:w="0" w:type="dxa"/>
            </w:tcMar>
            <w:vAlign w:val="center"/>
          </w:tcPr>
          <w:p w14:paraId="4F283168" w14:textId="77777777" w:rsidR="00FD50F9" w:rsidRPr="009B1FEC" w:rsidRDefault="00FD50F9"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3FC3AD2" w14:textId="77777777" w:rsidR="00FD50F9" w:rsidRPr="009B1FEC" w:rsidRDefault="00FD50F9" w:rsidP="003B0D41">
            <w:pPr>
              <w:pBdr>
                <w:top w:val="nil"/>
                <w:left w:val="nil"/>
                <w:bottom w:val="nil"/>
                <w:right w:val="nil"/>
                <w:between w:val="nil"/>
                <w:bar w:val="nil"/>
              </w:pBdr>
              <w:jc w:val="center"/>
              <w:rPr>
                <w:rFonts w:eastAsia="Times New Roman"/>
                <w:lang w:val="de-CH"/>
              </w:rPr>
            </w:pPr>
            <w:r w:rsidRPr="009B1FEC">
              <w:rPr>
                <w:rFonts w:eastAsia="Times New Roman"/>
                <w:lang w:val="de-CH"/>
              </w:rPr>
              <w:t>Sinnvolle Einheiten</w:t>
            </w:r>
          </w:p>
        </w:tc>
      </w:tr>
      <w:tr w:rsidR="00F954EE" w:rsidRPr="009B1FEC" w14:paraId="23E09274" w14:textId="77777777" w:rsidTr="00553822">
        <w:tc>
          <w:tcPr>
            <w:tcW w:w="6756" w:type="dxa"/>
            <w:shd w:val="clear" w:color="auto" w:fill="CCFFFF"/>
            <w:tcMar>
              <w:top w:w="0" w:type="dxa"/>
              <w:left w:w="0" w:type="dxa"/>
              <w:bottom w:w="0" w:type="dxa"/>
              <w:right w:w="0" w:type="dxa"/>
            </w:tcMar>
            <w:vAlign w:val="center"/>
          </w:tcPr>
          <w:p w14:paraId="7EA89B56" w14:textId="77777777" w:rsidR="00F954EE" w:rsidRPr="009B1FEC" w:rsidRDefault="00F954EE"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255C1DD7" w14:textId="77777777" w:rsidR="00F954EE" w:rsidRPr="009B1FEC" w:rsidRDefault="00F954EE"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9F194A6" w14:textId="77777777" w:rsidR="00F954EE" w:rsidRPr="009B1FEC" w:rsidRDefault="00F954EE" w:rsidP="003B0D41">
            <w:pPr>
              <w:pBdr>
                <w:top w:val="nil"/>
                <w:left w:val="nil"/>
                <w:bottom w:val="nil"/>
                <w:right w:val="nil"/>
                <w:between w:val="nil"/>
                <w:bar w:val="nil"/>
              </w:pBdr>
              <w:jc w:val="center"/>
              <w:rPr>
                <w:rFonts w:eastAsia="Times New Roman"/>
                <w:lang w:val="de-CH"/>
              </w:rPr>
            </w:pPr>
          </w:p>
        </w:tc>
      </w:tr>
    </w:tbl>
    <w:p w14:paraId="795F2010" w14:textId="77777777" w:rsidR="0023538E" w:rsidRDefault="0023538E" w:rsidP="0023538E">
      <w:pPr>
        <w:shd w:val="clear" w:color="auto" w:fill="CCFFFF"/>
        <w:rPr>
          <w:lang w:val="de-CH"/>
        </w:rPr>
      </w:pPr>
    </w:p>
    <w:p w14:paraId="515E014B" w14:textId="77777777" w:rsidR="0023538E" w:rsidRPr="00984D4E" w:rsidRDefault="0023538E" w:rsidP="0023538E">
      <w:pPr>
        <w:shd w:val="clear" w:color="auto" w:fill="CCFFFF"/>
        <w:rPr>
          <w:lang w:val="de-CH"/>
        </w:rPr>
      </w:pPr>
      <w:r w:rsidRPr="00984D4E">
        <w:rPr>
          <w:lang w:val="de-CH"/>
        </w:rPr>
        <w:t>Siehe EN 15804+A2 Abschnitt 6.3.4 und Anhang A Anforderungen und Leitlinien für die Referenz Nutzungsdauer</w:t>
      </w:r>
    </w:p>
    <w:p w14:paraId="1E648146" w14:textId="77777777" w:rsidR="0023538E" w:rsidRPr="00984D4E" w:rsidRDefault="0023538E" w:rsidP="0023538E">
      <w:pPr>
        <w:shd w:val="clear" w:color="auto" w:fill="CCFFFF"/>
        <w:rPr>
          <w:lang w:val="de-CH"/>
        </w:rPr>
      </w:pPr>
    </w:p>
    <w:p w14:paraId="10C02AE8" w14:textId="0B4826F3" w:rsidR="007C4C84" w:rsidRPr="004B5AD6" w:rsidRDefault="0023538E" w:rsidP="007C4C84">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4B1661">
        <w:rPr>
          <w:lang w:val="de-CH"/>
        </w:rPr>
        <w:t>20</w:t>
      </w:r>
      <w:r w:rsidRPr="00984D4E">
        <w:rPr>
          <w:lang w:val="de-CH"/>
        </w:rPr>
        <w:t xml:space="preserve">-Referenznutzungsdauern-20150810 (Österreich) bzw. die BBSR-Tabelle „Nutzungsdauern von Bauteilen zur </w:t>
      </w:r>
      <w:r w:rsidRPr="00984D4E">
        <w:rPr>
          <w:lang w:val="de-CH"/>
        </w:rPr>
        <w:lastRenderedPageBreak/>
        <w:t>Lebenszyklusanalyse nach BNB“ (Deutschland).</w:t>
      </w:r>
      <w:r w:rsidR="007C4C84" w:rsidRPr="007C4C84">
        <w:rPr>
          <w:lang w:val="de-CH"/>
        </w:rPr>
        <w:t xml:space="preserve"> </w:t>
      </w:r>
      <w:r w:rsidR="007C4C84">
        <w:rPr>
          <w:lang w:val="de-CH"/>
        </w:rPr>
        <w:t>Sind darin keine Angaben zu finden, ist die RSL sinnvoll aus anderen (Regel-)werken abzuleiten (Eurocodes, andere Grundlagen).</w:t>
      </w:r>
    </w:p>
    <w:p w14:paraId="373ABCE8" w14:textId="77777777" w:rsidR="0023538E" w:rsidRPr="004B5AD6" w:rsidRDefault="0023538E" w:rsidP="0023538E">
      <w:pPr>
        <w:shd w:val="clear" w:color="auto" w:fill="CCFFFF"/>
        <w:rPr>
          <w:lang w:val="de-CH"/>
        </w:rPr>
      </w:pPr>
    </w:p>
    <w:p w14:paraId="636DD3B7" w14:textId="77777777" w:rsidR="00553822" w:rsidRPr="00324BEC" w:rsidRDefault="00553822" w:rsidP="00553822">
      <w:pPr>
        <w:pStyle w:val="GeheimeUeberschrift2"/>
        <w:rPr>
          <w:b w:val="0"/>
        </w:rPr>
      </w:pPr>
      <w:r w:rsidRPr="00324BEC">
        <w:rPr>
          <w:b w:val="0"/>
        </w:rPr>
        <w:t xml:space="preserve">Anmerkung: </w:t>
      </w:r>
    </w:p>
    <w:p w14:paraId="075FFF9B" w14:textId="77777777" w:rsidR="00CD6364" w:rsidRPr="004B5AD6" w:rsidRDefault="00553822" w:rsidP="00553822">
      <w:pPr>
        <w:rPr>
          <w:lang w:val="de-CH"/>
        </w:rPr>
      </w:pPr>
      <w:r w:rsidRPr="00324BEC">
        <w:t xml:space="preserve">Die tatsächliche Nutzungsdauer eines </w:t>
      </w:r>
      <w:r w:rsidR="009D167B">
        <w:t>Holzwerkstoffes</w:t>
      </w:r>
      <w:r w:rsidRPr="00324BEC">
        <w:t xml:space="preserve"> hängt von vielen Einflussfaktoren ab. Studien haben gezeigt, dass, je nachdem ob und wie Holzprodukte der Witterung ausgesetzt sind, die Lebensdauer von den genannten Durchschnittswerten abweichen kann und in Szenarien gemäß ISO 15686 ermittelt werden muss. Gebäudebilanzierer sind angehalten, den Kontext des Holzproduktes innerhalb des Bauteils bzw. der gesamten Gebäudekonstruktion zu betrachten.</w:t>
      </w:r>
    </w:p>
    <w:p w14:paraId="08DD94E9" w14:textId="77777777" w:rsidR="00CB3C0B" w:rsidRPr="004B5AD6" w:rsidRDefault="00CB3C0B" w:rsidP="009B45C0">
      <w:pPr>
        <w:pStyle w:val="berschrift2"/>
      </w:pPr>
      <w:bookmarkStart w:id="44" w:name="_Toc11152849"/>
      <w:bookmarkStart w:id="45" w:name="IBUEPD_2_15_Nachnutzungsphase"/>
      <w:r w:rsidRPr="004B5AD6">
        <w:t>Nachnutzungsphase</w:t>
      </w:r>
      <w:bookmarkEnd w:id="44"/>
    </w:p>
    <w:bookmarkEnd w:id="45"/>
    <w:p w14:paraId="37A65994" w14:textId="77777777" w:rsidR="00217E25" w:rsidRPr="004B5AD6" w:rsidRDefault="00217E25" w:rsidP="00FB5D78">
      <w:pPr>
        <w:rPr>
          <w:lang w:val="de-CH"/>
        </w:rPr>
      </w:pPr>
    </w:p>
    <w:p w14:paraId="03C75FAE" w14:textId="77777777" w:rsidR="000C7B32" w:rsidRPr="004B5AD6" w:rsidRDefault="000C7B32" w:rsidP="009B1FEC">
      <w:pPr>
        <w:shd w:val="clear" w:color="auto" w:fill="DAEEF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12AE52AE" w14:textId="77777777" w:rsidR="00217E25" w:rsidRDefault="00217E25" w:rsidP="00FB5D78">
      <w:pPr>
        <w:rPr>
          <w:lang w:val="de-CH"/>
        </w:rPr>
      </w:pPr>
    </w:p>
    <w:p w14:paraId="44A6A717" w14:textId="77777777" w:rsidR="00080C4A" w:rsidRPr="004B5AD6" w:rsidRDefault="00080C4A" w:rsidP="00FB5D78">
      <w:pPr>
        <w:rPr>
          <w:lang w:val="de-CH"/>
        </w:rPr>
      </w:pPr>
    </w:p>
    <w:p w14:paraId="4864FAF1" w14:textId="77777777" w:rsidR="000C7B32" w:rsidRPr="004B5AD6" w:rsidRDefault="000C7B32" w:rsidP="009B45C0">
      <w:pPr>
        <w:pStyle w:val="berschrift2"/>
      </w:pPr>
      <w:bookmarkStart w:id="46" w:name="_Toc11152850"/>
      <w:r w:rsidRPr="004B5AD6">
        <w:t>Entsorgung</w:t>
      </w:r>
      <w:bookmarkEnd w:id="46"/>
    </w:p>
    <w:p w14:paraId="64FBC45E" w14:textId="77777777" w:rsidR="00217E25" w:rsidRPr="004B5AD6" w:rsidRDefault="00217E25" w:rsidP="00FB5D78">
      <w:pPr>
        <w:rPr>
          <w:lang w:val="de-CH"/>
        </w:rPr>
      </w:pPr>
    </w:p>
    <w:p w14:paraId="29A93BAB" w14:textId="77777777" w:rsidR="000C7B32" w:rsidRPr="004B5AD6" w:rsidRDefault="000C7B32" w:rsidP="009B1FEC">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5C62C9B7" w14:textId="77777777" w:rsidR="000C7B32" w:rsidRPr="004B5AD6" w:rsidRDefault="000C7B32" w:rsidP="00FB5D78">
      <w:pPr>
        <w:rPr>
          <w:lang w:val="de-CH"/>
        </w:rPr>
      </w:pPr>
    </w:p>
    <w:p w14:paraId="54E14CF8" w14:textId="77777777" w:rsidR="000C7B32" w:rsidRPr="004B5AD6" w:rsidRDefault="000C7B32" w:rsidP="009B45C0">
      <w:pPr>
        <w:pStyle w:val="berschrift2"/>
      </w:pPr>
      <w:bookmarkStart w:id="47" w:name="_Toc11152851"/>
      <w:r w:rsidRPr="004B5AD6">
        <w:t>Weitere Informationen</w:t>
      </w:r>
      <w:bookmarkEnd w:id="47"/>
    </w:p>
    <w:p w14:paraId="6252979D" w14:textId="77777777" w:rsidR="002812A1" w:rsidRPr="004B5AD6" w:rsidRDefault="002812A1" w:rsidP="002812A1">
      <w:pPr>
        <w:rPr>
          <w:lang w:val="de-CH"/>
        </w:rPr>
      </w:pPr>
    </w:p>
    <w:p w14:paraId="158F53DB" w14:textId="77777777" w:rsidR="004B163E" w:rsidRPr="004B5AD6" w:rsidRDefault="00217E25" w:rsidP="009B1FEC">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D66B21">
        <w:rPr>
          <w:lang w:val="de-CH"/>
        </w:rPr>
        <w:t>Webseite</w:t>
      </w:r>
      <w:r w:rsidRPr="004B5AD6">
        <w:rPr>
          <w:lang w:val="de-CH"/>
        </w:rPr>
        <w:t>, zur Bezugsquelle des Sicherheitsdatenblatts, etc. gemacht werden.</w:t>
      </w:r>
    </w:p>
    <w:p w14:paraId="3690A8AA" w14:textId="77777777" w:rsidR="00814166" w:rsidRPr="009B1FEC" w:rsidRDefault="00814166">
      <w:pPr>
        <w:spacing w:line="240" w:lineRule="auto"/>
        <w:jc w:val="left"/>
        <w:rPr>
          <w:b/>
          <w:bCs/>
          <w:color w:val="17365D"/>
          <w:sz w:val="24"/>
          <w:szCs w:val="28"/>
          <w:lang w:val="de-CH"/>
        </w:rPr>
      </w:pPr>
    </w:p>
    <w:p w14:paraId="66A34CC2" w14:textId="77777777" w:rsidR="00CB3C0B" w:rsidRPr="004B5AD6" w:rsidRDefault="00217E25" w:rsidP="004B5AD6">
      <w:pPr>
        <w:pStyle w:val="berschrift1"/>
        <w:ind w:left="426"/>
        <w:rPr>
          <w:lang w:val="de-CH"/>
        </w:rPr>
      </w:pPr>
      <w:bookmarkStart w:id="48" w:name="_Toc11152852"/>
      <w:r w:rsidRPr="004B5AD6">
        <w:rPr>
          <w:lang w:val="de-CH"/>
        </w:rPr>
        <w:t>LCA: Rechenregeln</w:t>
      </w:r>
      <w:bookmarkEnd w:id="48"/>
    </w:p>
    <w:p w14:paraId="21C4A7DD" w14:textId="77777777" w:rsidR="00787C1F" w:rsidRPr="004B5AD6" w:rsidRDefault="00787C1F" w:rsidP="00787C1F">
      <w:pPr>
        <w:rPr>
          <w:lang w:val="de-CH"/>
        </w:rPr>
      </w:pPr>
    </w:p>
    <w:p w14:paraId="106886A8" w14:textId="77777777" w:rsidR="008645DA" w:rsidRPr="004B5AD6" w:rsidRDefault="008645DA" w:rsidP="009B45C0">
      <w:pPr>
        <w:pStyle w:val="berschrift2"/>
      </w:pPr>
      <w:bookmarkStart w:id="49" w:name="_Ref326570557"/>
      <w:bookmarkStart w:id="50" w:name="_Toc11152853"/>
      <w:r w:rsidRPr="004B5AD6">
        <w:t>Deklarierte Einheit/ Funktionale Einheit</w:t>
      </w:r>
      <w:bookmarkStart w:id="51" w:name="EPDEdit_3_1_dekl_Einheit_Intro"/>
      <w:bookmarkStart w:id="52" w:name="PCR_3_1_Deklarierte_Einheit"/>
      <w:bookmarkEnd w:id="49"/>
      <w:bookmarkEnd w:id="50"/>
    </w:p>
    <w:p w14:paraId="15028572" w14:textId="77777777" w:rsidR="004D4EC5" w:rsidRPr="004B5AD6" w:rsidRDefault="004D4EC5" w:rsidP="008645DA">
      <w:pPr>
        <w:rPr>
          <w:lang w:val="de-CH"/>
        </w:rPr>
      </w:pPr>
    </w:p>
    <w:p w14:paraId="1CC6128D" w14:textId="77777777" w:rsidR="00AE0CEF" w:rsidRPr="004B5AD6" w:rsidRDefault="00AE0CEF" w:rsidP="009B1FEC">
      <w:pPr>
        <w:shd w:val="clear" w:color="auto" w:fill="DAEEF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75C25E2C" w14:textId="77777777" w:rsidR="00353CA2" w:rsidRDefault="00353CA2" w:rsidP="008645DA">
      <w:pPr>
        <w:rPr>
          <w:lang w:val="de-CH"/>
        </w:rPr>
      </w:pPr>
    </w:p>
    <w:p w14:paraId="3CA3AB9B" w14:textId="77777777" w:rsidR="00AE0CEF" w:rsidRPr="004B5AD6" w:rsidRDefault="00AE0CEF" w:rsidP="009D167B">
      <w:pPr>
        <w:shd w:val="clear" w:color="auto" w:fill="CCFF66"/>
        <w:rPr>
          <w:b/>
          <w:u w:val="single"/>
          <w:lang w:val="de-CH"/>
        </w:rPr>
      </w:pPr>
      <w:r w:rsidRPr="004B5AD6">
        <w:rPr>
          <w:b/>
          <w:u w:val="single"/>
          <w:lang w:val="de-CH"/>
        </w:rPr>
        <w:t xml:space="preserve">Spezifische Ökobilanzregeln für </w:t>
      </w:r>
      <w:r w:rsidR="009D167B">
        <w:rPr>
          <w:b/>
          <w:u w:val="single"/>
          <w:lang w:val="de-CH"/>
        </w:rPr>
        <w:t>Holzwerkstoffe</w:t>
      </w:r>
      <w:r w:rsidRPr="004B5AD6">
        <w:rPr>
          <w:b/>
          <w:u w:val="single"/>
          <w:lang w:val="de-CH"/>
        </w:rPr>
        <w:t>:</w:t>
      </w:r>
    </w:p>
    <w:p w14:paraId="6DFB2941" w14:textId="77777777" w:rsidR="00AE0CEF" w:rsidRDefault="00AE0CEF" w:rsidP="009D167B">
      <w:pPr>
        <w:shd w:val="clear" w:color="auto" w:fill="CCFF66"/>
        <w:rPr>
          <w:lang w:val="de-CH"/>
        </w:rPr>
      </w:pPr>
    </w:p>
    <w:p w14:paraId="576A9B8C" w14:textId="77777777" w:rsidR="009D167B" w:rsidRPr="005D6451" w:rsidRDefault="009D167B" w:rsidP="009D167B">
      <w:pPr>
        <w:shd w:val="clear" w:color="auto" w:fill="CCFF66"/>
      </w:pPr>
      <w:r w:rsidRPr="005D6451">
        <w:t>Die Deklarierte Einheit, der Massebezug und der Umrechnungsfaktor zu 1 kg sind in der dafür vorgesehenen Tabelle wie deklariert anzugeben.</w:t>
      </w:r>
    </w:p>
    <w:p w14:paraId="2FDE2A4B" w14:textId="77777777" w:rsidR="008645DA" w:rsidRPr="004B5AD6" w:rsidRDefault="009D167B" w:rsidP="009D167B">
      <w:pPr>
        <w:shd w:val="clear" w:color="auto" w:fill="CCFF66"/>
        <w:rPr>
          <w:lang w:val="de-CH"/>
        </w:rPr>
      </w:pPr>
      <w:r w:rsidRPr="005D6451">
        <w:rPr>
          <w:rFonts w:eastAsia="Times New Roman"/>
        </w:rPr>
        <w:t>Die deklarierte Einheit ist 1 m³. Bei flächenförmigen Werkstoffen kann alternativ 1 m² deklariert werden</w:t>
      </w:r>
      <w:r>
        <w:rPr>
          <w:rFonts w:eastAsia="Times New Roman"/>
        </w:rPr>
        <w:t xml:space="preserve"> bzw. muss für Cradle-to-Grave EPDs eine sinnvolle funktionale Einheit angegeben werden (1 m² ist zumeist geeignet). </w:t>
      </w:r>
      <w:r w:rsidRPr="005D6451">
        <w:rPr>
          <w:rFonts w:eastAsia="Times New Roman"/>
        </w:rPr>
        <w:t>Die Feuchte im Lieferzustand ist anzugeben. Dabei ist bei den verklebten Produkten mit dem Mix der am Markt erhältlichen Klebstoffe (bei Gruppen EPD) oder mit spezifischen Daten zu rechnen. Der gewählte Ansatz ist zu dokumentieren. Bei nicht geklebten Verbindungen ist die Verbindungsart zu deklarieren. Der Massebezug (Rohdichte oder Flächengewicht) ist anzugeben.</w:t>
      </w:r>
    </w:p>
    <w:p w14:paraId="79095051" w14:textId="77777777" w:rsidR="008645DA" w:rsidRPr="004B5AD6" w:rsidRDefault="008645DA" w:rsidP="00F954EE">
      <w:pPr>
        <w:shd w:val="clear" w:color="auto" w:fill="CCFF66"/>
        <w:rPr>
          <w:lang w:val="de-CH"/>
        </w:rPr>
      </w:pPr>
    </w:p>
    <w:bookmarkEnd w:id="51"/>
    <w:bookmarkEnd w:id="52"/>
    <w:p w14:paraId="755B21CB" w14:textId="77777777" w:rsidR="00553822" w:rsidRPr="00324BEC" w:rsidRDefault="00553822" w:rsidP="00553822"/>
    <w:p w14:paraId="442C5804" w14:textId="4FFEC177" w:rsidR="00553822" w:rsidRPr="00324BEC" w:rsidRDefault="00553822" w:rsidP="00553822">
      <w:pPr>
        <w:pStyle w:val="StandardFett"/>
        <w:pBdr>
          <w:top w:val="nil"/>
          <w:left w:val="nil"/>
          <w:bottom w:val="nil"/>
          <w:right w:val="nil"/>
          <w:between w:val="nil"/>
          <w:bar w:val="nil"/>
        </w:pBdr>
      </w:pPr>
      <w:bookmarkStart w:id="53" w:name="_Toc416360523"/>
      <w:bookmarkStart w:id="54" w:name="_Toc55474474"/>
      <w:r w:rsidRPr="00324BEC">
        <w:rPr>
          <w:color w:val="17365D"/>
        </w:rPr>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0C05B2">
        <w:rPr>
          <w:noProof/>
          <w:color w:val="17365D"/>
        </w:rPr>
        <w:t>5</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3</w:t>
      </w:r>
      <w:bookmarkEnd w:id="53"/>
      <w:bookmarkEnd w:id="54"/>
    </w:p>
    <w:p w14:paraId="74396140" w14:textId="77777777" w:rsidR="00553822" w:rsidRPr="00324BEC" w:rsidRDefault="00553822" w:rsidP="0055382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1625"/>
        <w:gridCol w:w="1625"/>
      </w:tblGrid>
      <w:tr w:rsidR="00553822" w:rsidRPr="009B1FEC" w14:paraId="3C0F587C"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854BF3F"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639BC69"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FFDF0E5"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1A213DB0"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C257FA"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B5DD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0D9BDC"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3</w:t>
            </w:r>
          </w:p>
        </w:tc>
      </w:tr>
      <w:tr w:rsidR="00553822" w:rsidRPr="009B1FEC" w14:paraId="0D3F8F89"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4838AC"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2C6A5"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7B8F91"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553822" w:rsidRPr="009B1FEC" w14:paraId="587211F2"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7236C9" w14:textId="77777777" w:rsidR="00553822" w:rsidRPr="009B1FEC" w:rsidRDefault="00553822" w:rsidP="00424BC2">
            <w:pPr>
              <w:pBdr>
                <w:top w:val="nil"/>
                <w:left w:val="nil"/>
                <w:bottom w:val="nil"/>
                <w:right w:val="nil"/>
                <w:between w:val="nil"/>
                <w:bar w:val="nil"/>
              </w:pBdr>
              <w:ind w:left="147"/>
              <w:rPr>
                <w:rFonts w:eastAsia="Times New Roman"/>
                <w:b/>
                <w:bCs/>
                <w:sz w:val="16"/>
                <w:szCs w:val="16"/>
              </w:rPr>
            </w:pPr>
            <w:r w:rsidRPr="009B1FEC">
              <w:rPr>
                <w:rFonts w:eastAsia="Times New Roman"/>
                <w:spacing w:val="-4"/>
                <w:szCs w:val="16"/>
              </w:rPr>
              <w:t>Rohdichte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ACA9D0"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FB86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bl>
    <w:p w14:paraId="2B275159" w14:textId="77777777" w:rsidR="00553822" w:rsidRDefault="00553822" w:rsidP="00553822">
      <w:pPr>
        <w:pStyle w:val="StandardFett"/>
        <w:pBdr>
          <w:top w:val="nil"/>
          <w:left w:val="nil"/>
          <w:bottom w:val="nil"/>
          <w:right w:val="nil"/>
          <w:between w:val="nil"/>
          <w:bar w:val="nil"/>
        </w:pBdr>
        <w:rPr>
          <w:color w:val="17365D"/>
        </w:rPr>
      </w:pPr>
    </w:p>
    <w:p w14:paraId="1E689468" w14:textId="2B225F97" w:rsidR="00553822" w:rsidRPr="00324BEC" w:rsidRDefault="00553822" w:rsidP="00553822">
      <w:pPr>
        <w:pStyle w:val="StandardFett"/>
        <w:pBdr>
          <w:top w:val="nil"/>
          <w:left w:val="nil"/>
          <w:bottom w:val="nil"/>
          <w:right w:val="nil"/>
          <w:between w:val="nil"/>
          <w:bar w:val="nil"/>
        </w:pBdr>
        <w:rPr>
          <w:color w:val="17365D"/>
        </w:rPr>
      </w:pPr>
      <w:bookmarkStart w:id="55" w:name="_Toc416360524"/>
      <w:bookmarkStart w:id="56" w:name="_Toc55474475"/>
      <w:r w:rsidRPr="00324BEC">
        <w:rPr>
          <w:color w:val="17365D"/>
        </w:rPr>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0C05B2">
        <w:rPr>
          <w:noProof/>
          <w:color w:val="17365D"/>
        </w:rPr>
        <w:t>6</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2</w:t>
      </w:r>
      <w:bookmarkEnd w:id="55"/>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1625"/>
        <w:gridCol w:w="1625"/>
      </w:tblGrid>
      <w:tr w:rsidR="00553822" w:rsidRPr="009B1FEC" w14:paraId="5EF6E572"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1221CA"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BA70B37"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26605BC"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2849B6C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CD32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1E4F79"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B9E0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2</w:t>
            </w:r>
          </w:p>
        </w:tc>
      </w:tr>
      <w:tr w:rsidR="00553822" w:rsidRPr="009B1FEC" w14:paraId="28E0AD4E"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F4BF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lastRenderedPageBreak/>
              <w:t>Dicke</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6A97E7"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52785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p>
        </w:tc>
      </w:tr>
      <w:tr w:rsidR="00553822" w:rsidRPr="009B1FEC" w14:paraId="715D150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65462D"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42191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C89084"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553822" w:rsidRPr="009B1FEC" w14:paraId="64A9C9DB"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FBCDA3"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Flächengewicht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CAC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50CBDE"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2</w:t>
            </w:r>
          </w:p>
        </w:tc>
      </w:tr>
    </w:tbl>
    <w:p w14:paraId="60B1B7F7" w14:textId="77777777" w:rsidR="00553822" w:rsidRPr="00324BEC" w:rsidRDefault="00553822" w:rsidP="00553822">
      <w:pPr>
        <w:pStyle w:val="StandardFett"/>
        <w:pBdr>
          <w:top w:val="nil"/>
          <w:left w:val="nil"/>
          <w:bottom w:val="nil"/>
          <w:right w:val="nil"/>
          <w:between w:val="nil"/>
          <w:bar w:val="nil"/>
        </w:pBdr>
      </w:pPr>
    </w:p>
    <w:p w14:paraId="1CEB5DAB"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0C7521EC" w14:textId="77777777" w:rsidR="007C262C" w:rsidRPr="004B5AD6" w:rsidRDefault="007C262C" w:rsidP="00B91711">
      <w:pPr>
        <w:shd w:val="clear" w:color="auto" w:fill="CCFF66"/>
        <w:rPr>
          <w:lang w:val="de-CH"/>
        </w:rPr>
      </w:pPr>
      <w:r w:rsidRPr="0087373F">
        <w:rPr>
          <w:lang w:val="de-CH"/>
        </w:rPr>
        <w:t>In diesem Fall ist der in der Ökobilanz verwendete Durchschnittswert</w:t>
      </w:r>
      <w:r w:rsidR="00080C4A">
        <w:rPr>
          <w:lang w:val="de-CH"/>
        </w:rPr>
        <w:t xml:space="preserve"> und die Bandbreite</w:t>
      </w:r>
      <w:r w:rsidRPr="0087373F">
        <w:rPr>
          <w:lang w:val="de-CH"/>
        </w:rPr>
        <w:t xml:space="preserve"> fü</w:t>
      </w:r>
      <w:r w:rsidR="00B91711">
        <w:rPr>
          <w:lang w:val="de-CH"/>
        </w:rPr>
        <w:t>r die Rohdichte anzuführen.</w:t>
      </w:r>
    </w:p>
    <w:p w14:paraId="04A30213" w14:textId="77777777" w:rsidR="004D4EC5" w:rsidRPr="004B5AD6" w:rsidRDefault="004D4EC5" w:rsidP="004D4EC5">
      <w:pPr>
        <w:rPr>
          <w:lang w:val="de-CH"/>
        </w:rPr>
      </w:pPr>
    </w:p>
    <w:p w14:paraId="7C93543D" w14:textId="77777777" w:rsidR="004D4EC5" w:rsidRPr="004B5AD6" w:rsidRDefault="004D4EC5" w:rsidP="009B45C0">
      <w:pPr>
        <w:pStyle w:val="berschrift2"/>
      </w:pPr>
      <w:bookmarkStart w:id="57" w:name="_Ref330554249"/>
      <w:bookmarkStart w:id="58" w:name="_Toc11152854"/>
      <w:r w:rsidRPr="004B5AD6">
        <w:t>Systemgrenze</w:t>
      </w:r>
      <w:bookmarkEnd w:id="57"/>
      <w:bookmarkEnd w:id="58"/>
    </w:p>
    <w:p w14:paraId="3B1390FC" w14:textId="77777777" w:rsidR="00C97DB1" w:rsidRPr="004B5AD6" w:rsidRDefault="00C97DB1" w:rsidP="00C97DB1">
      <w:pPr>
        <w:rPr>
          <w:lang w:val="de-CH"/>
        </w:rPr>
      </w:pPr>
    </w:p>
    <w:p w14:paraId="78ADF1E1" w14:textId="77777777" w:rsidR="00080C4A" w:rsidRDefault="00080C4A" w:rsidP="009B1FEC">
      <w:pPr>
        <w:shd w:val="clear" w:color="auto" w:fill="DAEEF3"/>
        <w:rPr>
          <w:lang w:val="de-CH"/>
        </w:rPr>
      </w:pPr>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442538E1" w14:textId="77777777" w:rsidR="00080C4A" w:rsidRPr="004B5AD6" w:rsidRDefault="00080C4A" w:rsidP="009B1FEC">
      <w:pPr>
        <w:shd w:val="clear" w:color="auto" w:fill="DAEEF3"/>
        <w:rPr>
          <w:lang w:val="de-CH"/>
        </w:rPr>
      </w:pPr>
    </w:p>
    <w:p w14:paraId="6303D83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589C27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30F53F72" w14:textId="77777777" w:rsidR="00080C4A"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4B8FBC73" w14:textId="77777777" w:rsidR="00080C4A" w:rsidRDefault="00080C4A" w:rsidP="009B1FEC">
      <w:pPr>
        <w:pStyle w:val="Aufzhlung"/>
        <w:numPr>
          <w:ilvl w:val="0"/>
          <w:numId w:val="0"/>
        </w:numPr>
        <w:shd w:val="clear" w:color="auto" w:fill="DAEEF3"/>
        <w:spacing w:before="0" w:after="0"/>
        <w:rPr>
          <w:lang w:val="de-CH"/>
        </w:rPr>
      </w:pPr>
    </w:p>
    <w:p w14:paraId="643D5EEB" w14:textId="77777777" w:rsidR="00080C4A" w:rsidRPr="00216B0C" w:rsidRDefault="00080C4A" w:rsidP="009B1FEC">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p w14:paraId="216F40BA" w14:textId="77777777" w:rsidR="001917C9" w:rsidRDefault="001917C9" w:rsidP="009B1FEC">
      <w:pPr>
        <w:pStyle w:val="Aufzhlung"/>
        <w:numPr>
          <w:ilvl w:val="0"/>
          <w:numId w:val="0"/>
        </w:numPr>
        <w:shd w:val="clear" w:color="auto" w:fill="DAEEF3"/>
        <w:spacing w:before="0" w:after="0"/>
        <w:rPr>
          <w:lang w:val="de-CH"/>
        </w:rPr>
      </w:pPr>
    </w:p>
    <w:p w14:paraId="4412F3DD" w14:textId="287CBE58" w:rsidR="009D167B" w:rsidRDefault="00AF1919" w:rsidP="009B1FEC">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ins w:id="59" w:author="Sarah" w:date="2021-12-01T21:05:00Z">
        <w:r w:rsidR="000C05B2" w:rsidRPr="009B1FEC">
          <w:rPr>
            <w:b/>
            <w:bCs/>
            <w:color w:val="17365D"/>
            <w:szCs w:val="18"/>
            <w:lang w:val="de-CH"/>
          </w:rPr>
          <w:t xml:space="preserve">Tabelle </w:t>
        </w:r>
        <w:r w:rsidR="000C05B2">
          <w:rPr>
            <w:b/>
            <w:bCs/>
            <w:noProof/>
            <w:color w:val="17365D"/>
            <w:szCs w:val="18"/>
            <w:lang w:val="de-CH"/>
          </w:rPr>
          <w:t>7</w:t>
        </w:r>
      </w:ins>
      <w:r w:rsidR="00D31F9E">
        <w:rPr>
          <w:lang w:val="de-CH"/>
        </w:rPr>
        <w:fldChar w:fldCharType="end"/>
      </w:r>
      <w:r w:rsidRPr="00AF1919">
        <w:rPr>
          <w:lang w:val="de-CH"/>
        </w:rPr>
        <w:t xml:space="preserve"> mit einem „X“ zu kennzeichnen. Nicht deklarierte Module sind mit ND </w:t>
      </w:r>
    </w:p>
    <w:p w14:paraId="26224C63" w14:textId="0DBBA0A2" w:rsidR="00AF1919" w:rsidRPr="00AF1919" w:rsidRDefault="00AF1919" w:rsidP="009B1FEC">
      <w:pPr>
        <w:shd w:val="clear" w:color="auto" w:fill="DAEEF3"/>
        <w:rPr>
          <w:lang w:val="de-CH"/>
        </w:rPr>
      </w:pPr>
      <w:r w:rsidRPr="00AF1919">
        <w:rPr>
          <w:lang w:val="de-CH"/>
        </w:rPr>
        <w:t xml:space="preserve">(= </w:t>
      </w:r>
      <w:r w:rsidR="00FA36CB">
        <w:rPr>
          <w:lang w:val="de-CH"/>
        </w:rPr>
        <w:t>N</w:t>
      </w:r>
      <w:r w:rsidRPr="00AF1919">
        <w:rPr>
          <w:lang w:val="de-CH"/>
        </w:rPr>
        <w:t>icht deklariert) zu kennzeichnen.</w:t>
      </w:r>
    </w:p>
    <w:p w14:paraId="0CD94969" w14:textId="77777777" w:rsidR="00AF1919" w:rsidRDefault="00AF1919" w:rsidP="009B1FEC">
      <w:pPr>
        <w:shd w:val="clear" w:color="auto" w:fill="DAEEF3"/>
        <w:rPr>
          <w:lang w:val="de-CH"/>
        </w:rPr>
      </w:pPr>
    </w:p>
    <w:p w14:paraId="06E1F3A6" w14:textId="77777777" w:rsidR="002E75BF" w:rsidRPr="009B1FEC" w:rsidRDefault="002E75BF" w:rsidP="00080C4A">
      <w:pPr>
        <w:spacing w:line="240" w:lineRule="auto"/>
        <w:jc w:val="left"/>
        <w:rPr>
          <w:b/>
          <w:bCs/>
          <w:color w:val="17365D"/>
          <w:szCs w:val="18"/>
          <w:lang w:val="de-CH"/>
        </w:rPr>
      </w:pPr>
    </w:p>
    <w:p w14:paraId="254CEB1E" w14:textId="77DEF687" w:rsidR="00AF1919" w:rsidRPr="009B1FEC" w:rsidRDefault="00AF1919" w:rsidP="002D0764">
      <w:pPr>
        <w:spacing w:line="240" w:lineRule="auto"/>
        <w:jc w:val="left"/>
        <w:rPr>
          <w:b/>
          <w:bCs/>
          <w:color w:val="17365D"/>
          <w:szCs w:val="18"/>
          <w:lang w:val="de-CH"/>
        </w:rPr>
      </w:pPr>
      <w:bookmarkStart w:id="60" w:name="_Ref485718600"/>
      <w:bookmarkStart w:id="61" w:name="_Toc55474476"/>
      <w:r w:rsidRPr="009B1FEC">
        <w:rPr>
          <w:b/>
          <w:bCs/>
          <w:color w:val="17365D"/>
          <w:szCs w:val="18"/>
          <w:lang w:val="de-CH"/>
        </w:rPr>
        <w:t xml:space="preserve">Tabelle </w:t>
      </w:r>
      <w:r w:rsidRPr="009B1FEC">
        <w:rPr>
          <w:b/>
          <w:bCs/>
          <w:color w:val="17365D"/>
          <w:szCs w:val="18"/>
          <w:lang w:val="de-CH"/>
        </w:rPr>
        <w:fldChar w:fldCharType="begin"/>
      </w:r>
      <w:r w:rsidRPr="009B1FEC">
        <w:rPr>
          <w:b/>
          <w:bCs/>
          <w:color w:val="17365D"/>
          <w:szCs w:val="18"/>
          <w:lang w:val="de-CH"/>
        </w:rPr>
        <w:instrText xml:space="preserve"> SEQ Tabelle \* ARABIC </w:instrText>
      </w:r>
      <w:r w:rsidRPr="009B1FEC">
        <w:rPr>
          <w:b/>
          <w:bCs/>
          <w:color w:val="17365D"/>
          <w:szCs w:val="18"/>
          <w:lang w:val="de-CH"/>
        </w:rPr>
        <w:fldChar w:fldCharType="separate"/>
      </w:r>
      <w:r w:rsidR="000C05B2">
        <w:rPr>
          <w:b/>
          <w:bCs/>
          <w:noProof/>
          <w:color w:val="17365D"/>
          <w:szCs w:val="18"/>
          <w:lang w:val="de-CH"/>
        </w:rPr>
        <w:t>7</w:t>
      </w:r>
      <w:r w:rsidRPr="009B1FEC">
        <w:rPr>
          <w:b/>
          <w:bCs/>
          <w:color w:val="17365D"/>
          <w:szCs w:val="18"/>
          <w:lang w:val="de-CH"/>
        </w:rPr>
        <w:fldChar w:fldCharType="end"/>
      </w:r>
      <w:bookmarkEnd w:id="60"/>
      <w:r w:rsidRPr="009B1FEC">
        <w:rPr>
          <w:b/>
          <w:bCs/>
          <w:color w:val="17365D"/>
          <w:szCs w:val="18"/>
          <w:lang w:val="de-CH"/>
        </w:rPr>
        <w:t>: Deklarierte Lebenszyklusphasen</w:t>
      </w:r>
      <w:bookmarkEnd w:id="6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9B1FEC" w14:paraId="11123494" w14:textId="77777777" w:rsidTr="009B1FEC">
        <w:trPr>
          <w:trHeight w:val="1020"/>
        </w:trPr>
        <w:tc>
          <w:tcPr>
            <w:tcW w:w="1526" w:type="dxa"/>
            <w:gridSpan w:val="3"/>
            <w:shd w:val="clear" w:color="auto" w:fill="DAEEF3"/>
            <w:vAlign w:val="center"/>
          </w:tcPr>
          <w:p w14:paraId="12E4A023" w14:textId="77777777" w:rsidR="00AF1919" w:rsidRPr="009B1FEC" w:rsidRDefault="00AF1919" w:rsidP="00AF1919">
            <w:pPr>
              <w:spacing w:line="240" w:lineRule="auto"/>
              <w:jc w:val="center"/>
              <w:rPr>
                <w:b/>
                <w:color w:val="000000"/>
                <w:lang w:val="de-CH" w:eastAsia="de-DE"/>
              </w:rPr>
            </w:pPr>
            <w:r w:rsidRPr="009B1FEC">
              <w:rPr>
                <w:b/>
                <w:color w:val="000000"/>
                <w:lang w:val="de-CH"/>
              </w:rPr>
              <w:t>HERSTEL-</w:t>
            </w:r>
          </w:p>
          <w:p w14:paraId="67E02811" w14:textId="77777777" w:rsidR="00AF1919" w:rsidRPr="009B1FEC" w:rsidRDefault="00AF1919" w:rsidP="00AF1919">
            <w:pPr>
              <w:spacing w:line="240" w:lineRule="auto"/>
              <w:jc w:val="center"/>
              <w:rPr>
                <w:b/>
                <w:color w:val="000000"/>
                <w:lang w:val="de-CH"/>
              </w:rPr>
            </w:pPr>
            <w:r w:rsidRPr="009B1FEC">
              <w:rPr>
                <w:b/>
                <w:color w:val="000000"/>
                <w:lang w:val="de-CH"/>
              </w:rPr>
              <w:t>LUNGS-</w:t>
            </w:r>
          </w:p>
          <w:p w14:paraId="1D6E0DB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020" w:type="dxa"/>
            <w:gridSpan w:val="2"/>
            <w:shd w:val="clear" w:color="auto" w:fill="DAEEF3"/>
            <w:vAlign w:val="center"/>
          </w:tcPr>
          <w:p w14:paraId="2210CA6C" w14:textId="77777777" w:rsidR="00AF1919" w:rsidRPr="009B1FEC" w:rsidRDefault="00AF1919" w:rsidP="00AF1919">
            <w:pPr>
              <w:spacing w:line="240" w:lineRule="auto"/>
              <w:jc w:val="center"/>
              <w:rPr>
                <w:b/>
                <w:color w:val="000000"/>
                <w:lang w:val="de-CH" w:eastAsia="de-DE"/>
              </w:rPr>
            </w:pPr>
            <w:r w:rsidRPr="009B1FEC">
              <w:rPr>
                <w:b/>
                <w:color w:val="000000"/>
                <w:lang w:val="de-CH"/>
              </w:rPr>
              <w:t>ERRICH-</w:t>
            </w:r>
          </w:p>
          <w:p w14:paraId="793259C3" w14:textId="77777777" w:rsidR="00AF1919" w:rsidRPr="009B1FEC" w:rsidRDefault="00AF1919" w:rsidP="00AF1919">
            <w:pPr>
              <w:spacing w:line="240" w:lineRule="auto"/>
              <w:jc w:val="center"/>
              <w:rPr>
                <w:b/>
                <w:color w:val="000000"/>
                <w:lang w:val="de-CH"/>
              </w:rPr>
            </w:pPr>
            <w:r w:rsidRPr="009B1FEC">
              <w:rPr>
                <w:b/>
                <w:color w:val="000000"/>
                <w:lang w:val="de-CH"/>
              </w:rPr>
              <w:t>TUNGS-</w:t>
            </w:r>
          </w:p>
          <w:p w14:paraId="1BAA8773" w14:textId="77777777" w:rsidR="00AF1919" w:rsidRPr="009B1FEC" w:rsidRDefault="00AF1919" w:rsidP="00AF1919">
            <w:pPr>
              <w:spacing w:line="240" w:lineRule="auto"/>
              <w:jc w:val="center"/>
              <w:rPr>
                <w:b/>
                <w:color w:val="000000"/>
                <w:lang w:val="de-CH" w:eastAsia="de-DE"/>
              </w:rPr>
            </w:pPr>
            <w:r w:rsidRPr="009B1FEC">
              <w:rPr>
                <w:b/>
                <w:color w:val="000000"/>
                <w:lang w:val="de-CH"/>
              </w:rPr>
              <w:t>PHASE</w:t>
            </w:r>
          </w:p>
        </w:tc>
        <w:tc>
          <w:tcPr>
            <w:tcW w:w="3572" w:type="dxa"/>
            <w:gridSpan w:val="7"/>
            <w:shd w:val="clear" w:color="auto" w:fill="DAEEF3"/>
            <w:vAlign w:val="center"/>
          </w:tcPr>
          <w:p w14:paraId="781B191F"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NUTZUNGSPHASE</w:t>
            </w:r>
          </w:p>
        </w:tc>
        <w:tc>
          <w:tcPr>
            <w:tcW w:w="2041" w:type="dxa"/>
            <w:gridSpan w:val="4"/>
            <w:shd w:val="clear" w:color="auto" w:fill="DAEEF3"/>
            <w:vAlign w:val="center"/>
          </w:tcPr>
          <w:p w14:paraId="429FAC01" w14:textId="77777777" w:rsidR="00AF1919" w:rsidRPr="009B1FEC" w:rsidRDefault="00AF1919" w:rsidP="00AF1919">
            <w:pPr>
              <w:spacing w:line="240" w:lineRule="auto"/>
              <w:jc w:val="center"/>
              <w:rPr>
                <w:b/>
                <w:color w:val="000000"/>
                <w:lang w:val="de-CH" w:eastAsia="de-DE"/>
              </w:rPr>
            </w:pPr>
            <w:r w:rsidRPr="009B1FEC">
              <w:rPr>
                <w:b/>
                <w:color w:val="000000"/>
                <w:lang w:val="de-CH"/>
              </w:rPr>
              <w:t>ENTSORGUNGS-</w:t>
            </w:r>
          </w:p>
          <w:p w14:paraId="02967204"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305" w:type="dxa"/>
            <w:shd w:val="clear" w:color="auto" w:fill="DAEEF3"/>
            <w:vAlign w:val="center"/>
          </w:tcPr>
          <w:p w14:paraId="60A0BA2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Vorteile und Belastungen</w:t>
            </w:r>
          </w:p>
        </w:tc>
      </w:tr>
      <w:tr w:rsidR="00AF1919" w:rsidRPr="009B1FEC" w14:paraId="1B9D8464" w14:textId="77777777" w:rsidTr="009B1FEC">
        <w:trPr>
          <w:trHeight w:val="340"/>
        </w:trPr>
        <w:tc>
          <w:tcPr>
            <w:tcW w:w="508" w:type="dxa"/>
            <w:shd w:val="clear" w:color="auto" w:fill="DAEEF3"/>
            <w:vAlign w:val="center"/>
          </w:tcPr>
          <w:p w14:paraId="0277C40C" w14:textId="77777777" w:rsidR="00AF1919" w:rsidRPr="009B1FEC" w:rsidRDefault="00AF1919" w:rsidP="00AF1919">
            <w:pPr>
              <w:spacing w:line="240" w:lineRule="auto"/>
              <w:jc w:val="center"/>
              <w:rPr>
                <w:lang w:val="de-CH" w:eastAsia="de-DE"/>
              </w:rPr>
            </w:pPr>
            <w:r w:rsidRPr="009B1FEC">
              <w:rPr>
                <w:lang w:val="de-CH"/>
              </w:rPr>
              <w:t>A1</w:t>
            </w:r>
          </w:p>
        </w:tc>
        <w:tc>
          <w:tcPr>
            <w:tcW w:w="508" w:type="dxa"/>
            <w:shd w:val="clear" w:color="auto" w:fill="DAEEF3"/>
            <w:vAlign w:val="center"/>
          </w:tcPr>
          <w:p w14:paraId="47A8AF44" w14:textId="77777777" w:rsidR="00AF1919" w:rsidRPr="009B1FEC" w:rsidRDefault="00AF1919" w:rsidP="00AF1919">
            <w:pPr>
              <w:spacing w:line="240" w:lineRule="auto"/>
              <w:jc w:val="center"/>
              <w:rPr>
                <w:lang w:val="de-CH" w:eastAsia="de-DE"/>
              </w:rPr>
            </w:pPr>
            <w:r w:rsidRPr="009B1FEC">
              <w:rPr>
                <w:lang w:val="de-CH"/>
              </w:rPr>
              <w:t>A2</w:t>
            </w:r>
          </w:p>
        </w:tc>
        <w:tc>
          <w:tcPr>
            <w:tcW w:w="510" w:type="dxa"/>
            <w:shd w:val="clear" w:color="auto" w:fill="DAEEF3"/>
            <w:vAlign w:val="center"/>
          </w:tcPr>
          <w:p w14:paraId="2D58924F" w14:textId="77777777" w:rsidR="00AF1919" w:rsidRPr="009B1FEC" w:rsidRDefault="00AF1919" w:rsidP="00AF1919">
            <w:pPr>
              <w:spacing w:line="240" w:lineRule="auto"/>
              <w:jc w:val="center"/>
              <w:rPr>
                <w:lang w:val="de-CH" w:eastAsia="de-DE"/>
              </w:rPr>
            </w:pPr>
            <w:r w:rsidRPr="009B1FEC">
              <w:rPr>
                <w:lang w:val="de-CH"/>
              </w:rPr>
              <w:t>A3</w:t>
            </w:r>
          </w:p>
        </w:tc>
        <w:tc>
          <w:tcPr>
            <w:tcW w:w="510" w:type="dxa"/>
            <w:shd w:val="clear" w:color="auto" w:fill="DAEEF3"/>
            <w:vAlign w:val="center"/>
          </w:tcPr>
          <w:p w14:paraId="39F19992" w14:textId="77777777" w:rsidR="00AF1919" w:rsidRPr="009B1FEC" w:rsidRDefault="00AF1919" w:rsidP="00AF1919">
            <w:pPr>
              <w:spacing w:line="240" w:lineRule="auto"/>
              <w:jc w:val="center"/>
              <w:rPr>
                <w:lang w:val="de-CH" w:eastAsia="de-DE"/>
              </w:rPr>
            </w:pPr>
            <w:r w:rsidRPr="009B1FEC">
              <w:rPr>
                <w:lang w:val="de-CH"/>
              </w:rPr>
              <w:t>A4</w:t>
            </w:r>
          </w:p>
        </w:tc>
        <w:tc>
          <w:tcPr>
            <w:tcW w:w="510" w:type="dxa"/>
            <w:shd w:val="clear" w:color="auto" w:fill="DAEEF3"/>
            <w:vAlign w:val="center"/>
          </w:tcPr>
          <w:p w14:paraId="049D4AB6" w14:textId="77777777" w:rsidR="00AF1919" w:rsidRPr="009B1FEC" w:rsidRDefault="00AF1919" w:rsidP="00AF1919">
            <w:pPr>
              <w:spacing w:line="240" w:lineRule="auto"/>
              <w:jc w:val="center"/>
              <w:rPr>
                <w:lang w:val="de-CH" w:eastAsia="de-DE"/>
              </w:rPr>
            </w:pPr>
            <w:r w:rsidRPr="009B1FEC">
              <w:rPr>
                <w:lang w:val="de-CH"/>
              </w:rPr>
              <w:t>A5</w:t>
            </w:r>
          </w:p>
        </w:tc>
        <w:tc>
          <w:tcPr>
            <w:tcW w:w="510" w:type="dxa"/>
            <w:shd w:val="clear" w:color="auto" w:fill="DAEEF3"/>
            <w:vAlign w:val="center"/>
          </w:tcPr>
          <w:p w14:paraId="2147E556" w14:textId="77777777" w:rsidR="00AF1919" w:rsidRPr="009B1FEC" w:rsidRDefault="00AF1919" w:rsidP="00AF1919">
            <w:pPr>
              <w:spacing w:line="240" w:lineRule="auto"/>
              <w:jc w:val="center"/>
              <w:rPr>
                <w:lang w:val="de-CH" w:eastAsia="de-DE"/>
              </w:rPr>
            </w:pPr>
            <w:r w:rsidRPr="009B1FEC">
              <w:rPr>
                <w:lang w:val="de-CH"/>
              </w:rPr>
              <w:t>B1</w:t>
            </w:r>
          </w:p>
        </w:tc>
        <w:tc>
          <w:tcPr>
            <w:tcW w:w="510" w:type="dxa"/>
            <w:shd w:val="clear" w:color="auto" w:fill="DAEEF3"/>
            <w:vAlign w:val="center"/>
          </w:tcPr>
          <w:p w14:paraId="5E35D714" w14:textId="77777777" w:rsidR="00AF1919" w:rsidRPr="009B1FEC" w:rsidRDefault="00AF1919" w:rsidP="00AF1919">
            <w:pPr>
              <w:spacing w:line="240" w:lineRule="auto"/>
              <w:jc w:val="center"/>
              <w:rPr>
                <w:lang w:val="de-CH" w:eastAsia="de-DE"/>
              </w:rPr>
            </w:pPr>
            <w:r w:rsidRPr="009B1FEC">
              <w:rPr>
                <w:lang w:val="de-CH"/>
              </w:rPr>
              <w:t>B2</w:t>
            </w:r>
          </w:p>
        </w:tc>
        <w:tc>
          <w:tcPr>
            <w:tcW w:w="510" w:type="dxa"/>
            <w:shd w:val="clear" w:color="auto" w:fill="DAEEF3"/>
            <w:vAlign w:val="center"/>
          </w:tcPr>
          <w:p w14:paraId="5288F501" w14:textId="77777777" w:rsidR="00AF1919" w:rsidRPr="009B1FEC" w:rsidRDefault="00AF1919" w:rsidP="00AF1919">
            <w:pPr>
              <w:spacing w:line="240" w:lineRule="auto"/>
              <w:jc w:val="center"/>
              <w:rPr>
                <w:lang w:val="de-CH" w:eastAsia="de-DE"/>
              </w:rPr>
            </w:pPr>
            <w:r w:rsidRPr="009B1FEC">
              <w:rPr>
                <w:lang w:val="de-CH"/>
              </w:rPr>
              <w:t>B3</w:t>
            </w:r>
          </w:p>
        </w:tc>
        <w:tc>
          <w:tcPr>
            <w:tcW w:w="510" w:type="dxa"/>
            <w:shd w:val="clear" w:color="auto" w:fill="DAEEF3"/>
            <w:vAlign w:val="center"/>
          </w:tcPr>
          <w:p w14:paraId="6B2BFFED" w14:textId="77777777" w:rsidR="00AF1919" w:rsidRPr="009B1FEC" w:rsidRDefault="00AF1919" w:rsidP="00AF1919">
            <w:pPr>
              <w:spacing w:line="240" w:lineRule="auto"/>
              <w:jc w:val="center"/>
              <w:rPr>
                <w:lang w:val="de-CH" w:eastAsia="de-DE"/>
              </w:rPr>
            </w:pPr>
            <w:r w:rsidRPr="009B1FEC">
              <w:rPr>
                <w:lang w:val="de-CH"/>
              </w:rPr>
              <w:t>B4</w:t>
            </w:r>
          </w:p>
        </w:tc>
        <w:tc>
          <w:tcPr>
            <w:tcW w:w="510" w:type="dxa"/>
            <w:shd w:val="clear" w:color="auto" w:fill="DAEEF3"/>
            <w:vAlign w:val="center"/>
          </w:tcPr>
          <w:p w14:paraId="12061BC4" w14:textId="77777777" w:rsidR="00AF1919" w:rsidRPr="009B1FEC" w:rsidRDefault="00AF1919" w:rsidP="00AF1919">
            <w:pPr>
              <w:spacing w:line="240" w:lineRule="auto"/>
              <w:jc w:val="center"/>
              <w:rPr>
                <w:lang w:val="de-CH" w:eastAsia="de-DE"/>
              </w:rPr>
            </w:pPr>
            <w:r w:rsidRPr="009B1FEC">
              <w:rPr>
                <w:lang w:val="de-CH"/>
              </w:rPr>
              <w:t>B5</w:t>
            </w:r>
          </w:p>
        </w:tc>
        <w:tc>
          <w:tcPr>
            <w:tcW w:w="510" w:type="dxa"/>
            <w:shd w:val="clear" w:color="auto" w:fill="DAEEF3"/>
            <w:vAlign w:val="center"/>
          </w:tcPr>
          <w:p w14:paraId="0F63DAA4" w14:textId="77777777" w:rsidR="00AF1919" w:rsidRPr="009B1FEC" w:rsidRDefault="00AF1919" w:rsidP="00AF1919">
            <w:pPr>
              <w:spacing w:line="240" w:lineRule="auto"/>
              <w:jc w:val="center"/>
              <w:rPr>
                <w:lang w:val="de-CH" w:eastAsia="de-DE"/>
              </w:rPr>
            </w:pPr>
            <w:r w:rsidRPr="009B1FEC">
              <w:rPr>
                <w:lang w:val="de-CH"/>
              </w:rPr>
              <w:t>B6</w:t>
            </w:r>
          </w:p>
        </w:tc>
        <w:tc>
          <w:tcPr>
            <w:tcW w:w="512" w:type="dxa"/>
            <w:shd w:val="clear" w:color="auto" w:fill="DAEEF3"/>
            <w:vAlign w:val="center"/>
          </w:tcPr>
          <w:p w14:paraId="04C76E0B" w14:textId="77777777" w:rsidR="00AF1919" w:rsidRPr="009B1FEC" w:rsidRDefault="00AF1919" w:rsidP="00AF1919">
            <w:pPr>
              <w:spacing w:line="240" w:lineRule="auto"/>
              <w:jc w:val="center"/>
              <w:rPr>
                <w:lang w:val="de-CH" w:eastAsia="de-DE"/>
              </w:rPr>
            </w:pPr>
            <w:r w:rsidRPr="009B1FEC">
              <w:rPr>
                <w:lang w:val="de-CH"/>
              </w:rPr>
              <w:t>B7</w:t>
            </w:r>
          </w:p>
        </w:tc>
        <w:tc>
          <w:tcPr>
            <w:tcW w:w="510" w:type="dxa"/>
            <w:shd w:val="clear" w:color="auto" w:fill="DAEEF3"/>
            <w:vAlign w:val="center"/>
          </w:tcPr>
          <w:p w14:paraId="71D552C4" w14:textId="77777777" w:rsidR="00AF1919" w:rsidRPr="009B1FEC" w:rsidRDefault="00AF1919" w:rsidP="00AF1919">
            <w:pPr>
              <w:spacing w:line="240" w:lineRule="auto"/>
              <w:jc w:val="center"/>
              <w:rPr>
                <w:lang w:val="de-CH" w:eastAsia="de-DE"/>
              </w:rPr>
            </w:pPr>
            <w:r w:rsidRPr="009B1FEC">
              <w:rPr>
                <w:lang w:val="de-CH"/>
              </w:rPr>
              <w:t>C1</w:t>
            </w:r>
          </w:p>
        </w:tc>
        <w:tc>
          <w:tcPr>
            <w:tcW w:w="510" w:type="dxa"/>
            <w:shd w:val="clear" w:color="auto" w:fill="DAEEF3"/>
            <w:vAlign w:val="center"/>
          </w:tcPr>
          <w:p w14:paraId="1FD520F1" w14:textId="77777777" w:rsidR="00AF1919" w:rsidRPr="009B1FEC" w:rsidRDefault="00AF1919" w:rsidP="00AF1919">
            <w:pPr>
              <w:spacing w:line="240" w:lineRule="auto"/>
              <w:jc w:val="center"/>
              <w:rPr>
                <w:lang w:val="de-CH" w:eastAsia="de-DE"/>
              </w:rPr>
            </w:pPr>
            <w:r w:rsidRPr="009B1FEC">
              <w:rPr>
                <w:lang w:val="de-CH"/>
              </w:rPr>
              <w:t>C2</w:t>
            </w:r>
          </w:p>
        </w:tc>
        <w:tc>
          <w:tcPr>
            <w:tcW w:w="510" w:type="dxa"/>
            <w:shd w:val="clear" w:color="auto" w:fill="DAEEF3"/>
            <w:vAlign w:val="center"/>
          </w:tcPr>
          <w:p w14:paraId="4E5D7B37" w14:textId="77777777" w:rsidR="00AF1919" w:rsidRPr="009B1FEC" w:rsidRDefault="00AF1919" w:rsidP="00AF1919">
            <w:pPr>
              <w:spacing w:line="240" w:lineRule="auto"/>
              <w:jc w:val="center"/>
              <w:rPr>
                <w:lang w:val="de-CH" w:eastAsia="de-DE"/>
              </w:rPr>
            </w:pPr>
            <w:r w:rsidRPr="009B1FEC">
              <w:rPr>
                <w:lang w:val="de-CH"/>
              </w:rPr>
              <w:t>C3</w:t>
            </w:r>
          </w:p>
        </w:tc>
        <w:tc>
          <w:tcPr>
            <w:tcW w:w="511" w:type="dxa"/>
            <w:shd w:val="clear" w:color="auto" w:fill="DAEEF3"/>
            <w:vAlign w:val="center"/>
          </w:tcPr>
          <w:p w14:paraId="734CD9A0" w14:textId="77777777" w:rsidR="00AF1919" w:rsidRPr="009B1FEC" w:rsidRDefault="00AF1919" w:rsidP="00AF1919">
            <w:pPr>
              <w:spacing w:line="240" w:lineRule="auto"/>
              <w:jc w:val="center"/>
              <w:rPr>
                <w:lang w:val="de-CH" w:eastAsia="de-DE"/>
              </w:rPr>
            </w:pPr>
            <w:r w:rsidRPr="009B1FEC">
              <w:rPr>
                <w:lang w:val="de-CH"/>
              </w:rPr>
              <w:t>C4</w:t>
            </w:r>
          </w:p>
        </w:tc>
        <w:tc>
          <w:tcPr>
            <w:tcW w:w="1305" w:type="dxa"/>
            <w:shd w:val="clear" w:color="auto" w:fill="DAEEF3"/>
            <w:vAlign w:val="center"/>
          </w:tcPr>
          <w:p w14:paraId="6645B780" w14:textId="77777777" w:rsidR="00AF1919" w:rsidRPr="009B1FEC" w:rsidRDefault="00AF1919" w:rsidP="00AF1919">
            <w:pPr>
              <w:spacing w:line="240" w:lineRule="auto"/>
              <w:jc w:val="center"/>
              <w:rPr>
                <w:lang w:val="de-CH" w:eastAsia="de-DE"/>
              </w:rPr>
            </w:pPr>
            <w:r w:rsidRPr="009B1FEC">
              <w:rPr>
                <w:lang w:val="de-CH"/>
              </w:rPr>
              <w:t>D</w:t>
            </w:r>
          </w:p>
        </w:tc>
      </w:tr>
      <w:tr w:rsidR="00AF1919" w:rsidRPr="009B1FEC" w14:paraId="4B8F09C5" w14:textId="77777777" w:rsidTr="009B1FEC">
        <w:trPr>
          <w:cantSplit/>
          <w:trHeight w:val="2551"/>
        </w:trPr>
        <w:tc>
          <w:tcPr>
            <w:tcW w:w="508" w:type="dxa"/>
            <w:shd w:val="clear" w:color="auto" w:fill="DAEEF3"/>
            <w:textDirection w:val="btLr"/>
            <w:vAlign w:val="center"/>
          </w:tcPr>
          <w:p w14:paraId="04ECB078" w14:textId="77777777" w:rsidR="00AF1919" w:rsidRPr="009B1FEC" w:rsidRDefault="00AF1919" w:rsidP="00AF1919">
            <w:pPr>
              <w:spacing w:line="240" w:lineRule="auto"/>
              <w:rPr>
                <w:lang w:val="de-CH" w:eastAsia="de-DE"/>
              </w:rPr>
            </w:pPr>
            <w:r w:rsidRPr="009B1FEC">
              <w:rPr>
                <w:lang w:val="de-CH"/>
              </w:rPr>
              <w:t>Rohstoffbereitstellung</w:t>
            </w:r>
          </w:p>
        </w:tc>
        <w:tc>
          <w:tcPr>
            <w:tcW w:w="508" w:type="dxa"/>
            <w:shd w:val="clear" w:color="auto" w:fill="DAEEF3"/>
            <w:textDirection w:val="btLr"/>
            <w:vAlign w:val="center"/>
          </w:tcPr>
          <w:p w14:paraId="073AB1A8"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71BE2723" w14:textId="77777777" w:rsidR="00AF1919" w:rsidRPr="009B1FEC" w:rsidRDefault="00AF1919" w:rsidP="00AF1919">
            <w:pPr>
              <w:spacing w:line="240" w:lineRule="auto"/>
              <w:rPr>
                <w:lang w:val="de-CH" w:eastAsia="de-DE"/>
              </w:rPr>
            </w:pPr>
            <w:r w:rsidRPr="009B1FEC">
              <w:rPr>
                <w:lang w:val="de-CH"/>
              </w:rPr>
              <w:t>Herstellung</w:t>
            </w:r>
          </w:p>
        </w:tc>
        <w:tc>
          <w:tcPr>
            <w:tcW w:w="510" w:type="dxa"/>
            <w:shd w:val="clear" w:color="auto" w:fill="DAEEF3"/>
            <w:textDirection w:val="btLr"/>
            <w:vAlign w:val="center"/>
          </w:tcPr>
          <w:p w14:paraId="26F050E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6C5C194F" w14:textId="77777777" w:rsidR="00AF1919" w:rsidRPr="009B1FEC" w:rsidRDefault="00AF1919" w:rsidP="00AF1919">
            <w:pPr>
              <w:spacing w:line="240" w:lineRule="auto"/>
              <w:rPr>
                <w:lang w:val="de-CH" w:eastAsia="de-DE"/>
              </w:rPr>
            </w:pPr>
            <w:r w:rsidRPr="009B1FEC">
              <w:rPr>
                <w:lang w:val="de-CH"/>
              </w:rPr>
              <w:t>Bau / Einbau</w:t>
            </w:r>
          </w:p>
        </w:tc>
        <w:tc>
          <w:tcPr>
            <w:tcW w:w="510" w:type="dxa"/>
            <w:shd w:val="clear" w:color="auto" w:fill="DAEEF3"/>
            <w:textDirection w:val="btLr"/>
            <w:vAlign w:val="center"/>
          </w:tcPr>
          <w:p w14:paraId="2443EDC7" w14:textId="77777777" w:rsidR="00AF1919" w:rsidRPr="009B1FEC" w:rsidRDefault="00AF1919" w:rsidP="00AF1919">
            <w:pPr>
              <w:spacing w:line="240" w:lineRule="auto"/>
              <w:rPr>
                <w:lang w:val="de-CH" w:eastAsia="de-DE"/>
              </w:rPr>
            </w:pPr>
            <w:r w:rsidRPr="009B1FEC">
              <w:rPr>
                <w:lang w:val="de-CH"/>
              </w:rPr>
              <w:t>Nutzung</w:t>
            </w:r>
          </w:p>
        </w:tc>
        <w:tc>
          <w:tcPr>
            <w:tcW w:w="510" w:type="dxa"/>
            <w:shd w:val="clear" w:color="auto" w:fill="DAEEF3"/>
            <w:textDirection w:val="btLr"/>
            <w:vAlign w:val="center"/>
          </w:tcPr>
          <w:p w14:paraId="5D05AB5B" w14:textId="77777777" w:rsidR="00AF1919" w:rsidRPr="009B1FEC" w:rsidRDefault="00AF1919" w:rsidP="00AF1919">
            <w:pPr>
              <w:spacing w:line="240" w:lineRule="auto"/>
              <w:rPr>
                <w:lang w:val="de-CH" w:eastAsia="de-DE"/>
              </w:rPr>
            </w:pPr>
            <w:r w:rsidRPr="009B1FEC">
              <w:rPr>
                <w:lang w:val="de-CH"/>
              </w:rPr>
              <w:t>Instandhaltung</w:t>
            </w:r>
          </w:p>
        </w:tc>
        <w:tc>
          <w:tcPr>
            <w:tcW w:w="510" w:type="dxa"/>
            <w:shd w:val="clear" w:color="auto" w:fill="DAEEF3"/>
            <w:textDirection w:val="btLr"/>
            <w:vAlign w:val="center"/>
          </w:tcPr>
          <w:p w14:paraId="3D8BA783" w14:textId="77777777" w:rsidR="00AF1919" w:rsidRPr="009B1FEC" w:rsidRDefault="00AF1919" w:rsidP="00AF1919">
            <w:pPr>
              <w:spacing w:line="240" w:lineRule="auto"/>
              <w:rPr>
                <w:lang w:val="de-CH" w:eastAsia="de-DE"/>
              </w:rPr>
            </w:pPr>
            <w:r w:rsidRPr="009B1FEC">
              <w:rPr>
                <w:lang w:val="de-CH"/>
              </w:rPr>
              <w:t>Reparatur</w:t>
            </w:r>
          </w:p>
        </w:tc>
        <w:tc>
          <w:tcPr>
            <w:tcW w:w="510" w:type="dxa"/>
            <w:shd w:val="clear" w:color="auto" w:fill="DAEEF3"/>
            <w:textDirection w:val="btLr"/>
            <w:vAlign w:val="center"/>
          </w:tcPr>
          <w:p w14:paraId="31A6242F" w14:textId="77777777" w:rsidR="00AF1919" w:rsidRPr="009B1FEC" w:rsidRDefault="00AF1919" w:rsidP="00AF1919">
            <w:pPr>
              <w:spacing w:line="240" w:lineRule="auto"/>
              <w:rPr>
                <w:lang w:val="de-CH" w:eastAsia="de-DE"/>
              </w:rPr>
            </w:pPr>
            <w:r w:rsidRPr="009B1FEC">
              <w:rPr>
                <w:lang w:val="de-CH"/>
              </w:rPr>
              <w:t>Ersatz</w:t>
            </w:r>
          </w:p>
        </w:tc>
        <w:tc>
          <w:tcPr>
            <w:tcW w:w="510" w:type="dxa"/>
            <w:shd w:val="clear" w:color="auto" w:fill="DAEEF3"/>
            <w:textDirection w:val="btLr"/>
          </w:tcPr>
          <w:p w14:paraId="4DC6DF83" w14:textId="77777777" w:rsidR="00AF1919" w:rsidRPr="009B1FEC" w:rsidRDefault="00AF1919" w:rsidP="00AF1919">
            <w:pPr>
              <w:spacing w:line="240" w:lineRule="auto"/>
              <w:rPr>
                <w:lang w:val="de-CH" w:eastAsia="de-DE"/>
              </w:rPr>
            </w:pPr>
            <w:r w:rsidRPr="009B1FEC">
              <w:rPr>
                <w:lang w:val="de-CH"/>
              </w:rPr>
              <w:t>Umbau, Erneuerung</w:t>
            </w:r>
          </w:p>
        </w:tc>
        <w:tc>
          <w:tcPr>
            <w:tcW w:w="510" w:type="dxa"/>
            <w:shd w:val="clear" w:color="auto" w:fill="DAEEF3"/>
            <w:textDirection w:val="btLr"/>
            <w:vAlign w:val="center"/>
          </w:tcPr>
          <w:p w14:paraId="61798685" w14:textId="77777777" w:rsidR="00AF1919" w:rsidRPr="009B1FEC" w:rsidRDefault="00AF1919" w:rsidP="00AF1919">
            <w:pPr>
              <w:spacing w:line="240" w:lineRule="auto"/>
              <w:rPr>
                <w:lang w:val="de-CH" w:eastAsia="de-DE"/>
              </w:rPr>
            </w:pPr>
            <w:r w:rsidRPr="009B1FEC">
              <w:rPr>
                <w:lang w:val="de-CH"/>
              </w:rPr>
              <w:t>betrieblicher Energieeinsatz</w:t>
            </w:r>
          </w:p>
        </w:tc>
        <w:tc>
          <w:tcPr>
            <w:tcW w:w="512" w:type="dxa"/>
            <w:shd w:val="clear" w:color="auto" w:fill="DAEEF3"/>
            <w:textDirection w:val="btLr"/>
            <w:vAlign w:val="center"/>
          </w:tcPr>
          <w:p w14:paraId="0E2A85AB" w14:textId="77777777" w:rsidR="00AF1919" w:rsidRPr="009B1FEC" w:rsidRDefault="00AF1919" w:rsidP="00AF1919">
            <w:pPr>
              <w:spacing w:line="240" w:lineRule="auto"/>
              <w:rPr>
                <w:lang w:val="de-CH" w:eastAsia="de-DE"/>
              </w:rPr>
            </w:pPr>
            <w:r w:rsidRPr="009B1FEC">
              <w:rPr>
                <w:lang w:val="de-CH"/>
              </w:rPr>
              <w:t>betrieblicher Wassereinsatz</w:t>
            </w:r>
          </w:p>
        </w:tc>
        <w:tc>
          <w:tcPr>
            <w:tcW w:w="510" w:type="dxa"/>
            <w:shd w:val="clear" w:color="auto" w:fill="DAEEF3"/>
            <w:textDirection w:val="btLr"/>
            <w:vAlign w:val="center"/>
          </w:tcPr>
          <w:p w14:paraId="1056B370" w14:textId="77777777" w:rsidR="00AF1919" w:rsidRPr="009B1FEC" w:rsidRDefault="00AF1919" w:rsidP="00AF1919">
            <w:pPr>
              <w:spacing w:line="240" w:lineRule="auto"/>
              <w:rPr>
                <w:lang w:val="de-CH" w:eastAsia="de-DE"/>
              </w:rPr>
            </w:pPr>
            <w:r w:rsidRPr="009B1FEC">
              <w:rPr>
                <w:lang w:val="de-CH"/>
              </w:rPr>
              <w:t>Abbruch</w:t>
            </w:r>
          </w:p>
        </w:tc>
        <w:tc>
          <w:tcPr>
            <w:tcW w:w="510" w:type="dxa"/>
            <w:shd w:val="clear" w:color="auto" w:fill="DAEEF3"/>
            <w:textDirection w:val="btLr"/>
            <w:vAlign w:val="center"/>
          </w:tcPr>
          <w:p w14:paraId="692E79A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36FDA45B" w14:textId="77777777" w:rsidR="00AF1919" w:rsidRPr="009B1FEC" w:rsidRDefault="00AF1919" w:rsidP="00AF1919">
            <w:pPr>
              <w:spacing w:line="240" w:lineRule="auto"/>
              <w:rPr>
                <w:lang w:val="de-CH" w:eastAsia="de-DE"/>
              </w:rPr>
            </w:pPr>
            <w:r w:rsidRPr="009B1FEC">
              <w:rPr>
                <w:lang w:val="de-CH"/>
              </w:rPr>
              <w:t>Abfallbewirtschaftung</w:t>
            </w:r>
          </w:p>
        </w:tc>
        <w:tc>
          <w:tcPr>
            <w:tcW w:w="511" w:type="dxa"/>
            <w:shd w:val="clear" w:color="auto" w:fill="DAEEF3"/>
            <w:textDirection w:val="btLr"/>
            <w:vAlign w:val="center"/>
          </w:tcPr>
          <w:p w14:paraId="3B9702BD" w14:textId="77777777" w:rsidR="00AF1919" w:rsidRPr="009B1FEC" w:rsidRDefault="00AF1919" w:rsidP="00AF1919">
            <w:pPr>
              <w:spacing w:line="240" w:lineRule="auto"/>
              <w:rPr>
                <w:lang w:val="de-CH" w:eastAsia="de-DE"/>
              </w:rPr>
            </w:pPr>
            <w:r w:rsidRPr="009B1FEC">
              <w:rPr>
                <w:lang w:val="de-CH"/>
              </w:rPr>
              <w:t>Entsorgung</w:t>
            </w:r>
          </w:p>
        </w:tc>
        <w:tc>
          <w:tcPr>
            <w:tcW w:w="1305" w:type="dxa"/>
            <w:shd w:val="clear" w:color="auto" w:fill="DAEEF3"/>
            <w:textDirection w:val="btLr"/>
            <w:vAlign w:val="center"/>
          </w:tcPr>
          <w:p w14:paraId="2B50D1AC" w14:textId="77777777" w:rsidR="00AF1919" w:rsidRPr="009B1FEC" w:rsidRDefault="00AF1919" w:rsidP="00AF1919">
            <w:pPr>
              <w:spacing w:line="240" w:lineRule="auto"/>
              <w:rPr>
                <w:lang w:val="de-CH" w:eastAsia="de-DE"/>
              </w:rPr>
            </w:pPr>
            <w:r w:rsidRPr="009B1FEC">
              <w:rPr>
                <w:lang w:val="de-CH"/>
              </w:rPr>
              <w:t>Wiederverwendungs-, Rückgewinnungs-,</w:t>
            </w:r>
          </w:p>
          <w:p w14:paraId="56887220" w14:textId="77777777" w:rsidR="00AF1919" w:rsidRPr="009B1FEC" w:rsidRDefault="00AF1919" w:rsidP="00AF1919">
            <w:pPr>
              <w:spacing w:line="240" w:lineRule="auto"/>
              <w:rPr>
                <w:lang w:val="de-CH" w:eastAsia="de-DE"/>
              </w:rPr>
            </w:pPr>
            <w:r w:rsidRPr="009B1FEC">
              <w:rPr>
                <w:lang w:val="de-CH"/>
              </w:rPr>
              <w:t>Recyclingpotenzial</w:t>
            </w:r>
          </w:p>
        </w:tc>
      </w:tr>
      <w:tr w:rsidR="00AF1919" w:rsidRPr="009B1FEC" w14:paraId="577C7ED1" w14:textId="77777777" w:rsidTr="009B1FEC">
        <w:trPr>
          <w:cantSplit/>
          <w:trHeight w:val="340"/>
        </w:trPr>
        <w:tc>
          <w:tcPr>
            <w:tcW w:w="508" w:type="dxa"/>
            <w:shd w:val="clear" w:color="auto" w:fill="DAEEF3"/>
            <w:vAlign w:val="center"/>
          </w:tcPr>
          <w:p w14:paraId="4976A3BB" w14:textId="77777777" w:rsidR="00AF1919" w:rsidRPr="009B1FEC"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67741C9D"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C7AB1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F8DFCF"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BAECD5C"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C090F00"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2913EE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26FDD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7E4AD0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CE6E17"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C621098" w14:textId="77777777" w:rsidR="00AF1919" w:rsidRPr="009B1FEC"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49235F7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D119C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7AE305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0818964" w14:textId="77777777" w:rsidR="00AF1919" w:rsidRPr="009B1FEC"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1480B0F9" w14:textId="77777777" w:rsidR="00AF1919" w:rsidRPr="009B1FEC"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28120CA9" w14:textId="77777777" w:rsidR="00AF1919" w:rsidRPr="009B1FEC" w:rsidRDefault="00AF1919" w:rsidP="00AF1919">
            <w:pPr>
              <w:tabs>
                <w:tab w:val="center" w:pos="4536"/>
                <w:tab w:val="right" w:pos="9072"/>
              </w:tabs>
              <w:spacing w:line="240" w:lineRule="auto"/>
              <w:jc w:val="center"/>
              <w:rPr>
                <w:lang w:val="de-CH"/>
              </w:rPr>
            </w:pPr>
          </w:p>
        </w:tc>
      </w:tr>
    </w:tbl>
    <w:p w14:paraId="5E1A0672" w14:textId="0F10566D" w:rsidR="00AF1919" w:rsidRPr="00AF1919" w:rsidRDefault="00AF1919" w:rsidP="009B1FEC">
      <w:pPr>
        <w:shd w:val="clear" w:color="auto" w:fill="DAEEF3"/>
        <w:spacing w:before="240"/>
        <w:rPr>
          <w:szCs w:val="18"/>
          <w:lang w:val="de-CH"/>
        </w:rPr>
      </w:pPr>
      <w:r w:rsidRPr="00AF1919">
        <w:rPr>
          <w:szCs w:val="18"/>
          <w:lang w:val="de-CH"/>
        </w:rPr>
        <w:t xml:space="preserve">X = in Ökobilanz enthalten; ND = </w:t>
      </w:r>
      <w:r w:rsidR="00FA36CB">
        <w:rPr>
          <w:szCs w:val="18"/>
          <w:lang w:val="de-CH"/>
        </w:rPr>
        <w:t>N</w:t>
      </w:r>
      <w:r w:rsidRPr="00AF1919">
        <w:rPr>
          <w:szCs w:val="18"/>
          <w:lang w:val="de-CH"/>
        </w:rPr>
        <w:t>icht deklariert</w:t>
      </w:r>
    </w:p>
    <w:p w14:paraId="27761A2F" w14:textId="77777777" w:rsidR="00AF1919" w:rsidRDefault="00AF1919" w:rsidP="009B1FEC">
      <w:pPr>
        <w:pStyle w:val="Aufzhlung"/>
        <w:numPr>
          <w:ilvl w:val="0"/>
          <w:numId w:val="0"/>
        </w:numPr>
        <w:shd w:val="clear" w:color="auto" w:fill="DAEEF3"/>
        <w:spacing w:before="0" w:after="0"/>
        <w:rPr>
          <w:lang w:val="de-CH"/>
        </w:rPr>
      </w:pPr>
    </w:p>
    <w:p w14:paraId="78D73D96" w14:textId="77777777" w:rsidR="00816774" w:rsidRPr="004B5AD6" w:rsidRDefault="00816774" w:rsidP="009B1FEC">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4628C64" w14:textId="77777777" w:rsidR="00177809" w:rsidRPr="004B5AD6" w:rsidRDefault="00177809" w:rsidP="009B1FEC">
      <w:pPr>
        <w:shd w:val="clear" w:color="auto" w:fill="DAEEF3"/>
        <w:rPr>
          <w:lang w:val="de-CH"/>
        </w:rPr>
      </w:pPr>
    </w:p>
    <w:p w14:paraId="03B0BD8F" w14:textId="77777777" w:rsidR="00177809" w:rsidRPr="004B5AD6" w:rsidRDefault="00177809" w:rsidP="009B1FEC">
      <w:pPr>
        <w:shd w:val="clear" w:color="auto" w:fill="DAEEF3"/>
        <w:rPr>
          <w:lang w:val="de-CH"/>
        </w:rPr>
      </w:pPr>
      <w:r w:rsidRPr="004B5AD6">
        <w:rPr>
          <w:lang w:val="de-CH"/>
        </w:rPr>
        <w:t>Falls im Zuge einer EPD Module nicht in der Bewertung berücksichtigt werden, so ist dies schlüssig zu begründen und darzulegen.</w:t>
      </w:r>
    </w:p>
    <w:p w14:paraId="2E64D9B6" w14:textId="77777777" w:rsidR="00177809" w:rsidRPr="004B5AD6" w:rsidRDefault="00177809" w:rsidP="00816774">
      <w:pPr>
        <w:rPr>
          <w:lang w:val="de-CH"/>
        </w:rPr>
      </w:pPr>
    </w:p>
    <w:p w14:paraId="6E00EEE2" w14:textId="77777777"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9D167B">
        <w:rPr>
          <w:b/>
          <w:u w:val="single"/>
          <w:lang w:val="de-CH"/>
        </w:rPr>
        <w:t>Holzwerkstoffe</w:t>
      </w:r>
      <w:r w:rsidR="00816774" w:rsidRPr="004B5AD6">
        <w:rPr>
          <w:b/>
          <w:u w:val="single"/>
          <w:lang w:val="de-CH"/>
        </w:rPr>
        <w:t>:</w:t>
      </w:r>
    </w:p>
    <w:p w14:paraId="34D95727" w14:textId="77777777" w:rsidR="009D167B" w:rsidRPr="00AB46E1" w:rsidRDefault="009D167B" w:rsidP="009D167B">
      <w:pPr>
        <w:pStyle w:val="StandardAbs"/>
        <w:shd w:val="clear" w:color="auto" w:fill="CCFF66"/>
        <w:rPr>
          <w:b/>
          <w:sz w:val="16"/>
        </w:rPr>
      </w:pPr>
      <w:r w:rsidRPr="00AB46E1">
        <w:rPr>
          <w:b/>
          <w:sz w:val="16"/>
        </w:rPr>
        <w:t>A1-A3</w:t>
      </w:r>
    </w:p>
    <w:p w14:paraId="10F1412C" w14:textId="77777777" w:rsidR="009D167B" w:rsidRDefault="009D167B" w:rsidP="009D167B">
      <w:pPr>
        <w:shd w:val="clear" w:color="auto" w:fill="CCFF66"/>
      </w:pPr>
    </w:p>
    <w:p w14:paraId="125DEBD6" w14:textId="77777777" w:rsidR="009D167B" w:rsidRPr="005D6451" w:rsidRDefault="009D167B" w:rsidP="009D167B">
      <w:pPr>
        <w:shd w:val="clear" w:color="auto" w:fill="CCFF66"/>
      </w:pPr>
      <w:r w:rsidRPr="005D6451">
        <w:t xml:space="preserve">Bilanzierung von Sekundärrohstoffen: </w:t>
      </w:r>
    </w:p>
    <w:p w14:paraId="382D22B8" w14:textId="77777777" w:rsidR="009D167B" w:rsidRPr="005D6451" w:rsidRDefault="009D167B" w:rsidP="009D167B">
      <w:pPr>
        <w:pStyle w:val="Aufzhlung"/>
        <w:numPr>
          <w:ilvl w:val="1"/>
          <w:numId w:val="1"/>
        </w:numPr>
        <w:shd w:val="clear" w:color="auto" w:fill="CCFF66"/>
        <w:ind w:left="567"/>
      </w:pPr>
      <w:r w:rsidRPr="005D6451">
        <w:t>Recyclingholz aus anderen Produktionsunternehmen unterliegt den Allokationsregeln der allgemeinen Richtlinie für die Ökobilanz.</w:t>
      </w:r>
    </w:p>
    <w:p w14:paraId="3699CC9A" w14:textId="77777777" w:rsidR="009D167B" w:rsidRPr="005D6451" w:rsidRDefault="009D167B" w:rsidP="009D167B">
      <w:pPr>
        <w:pStyle w:val="Aufzhlung"/>
        <w:numPr>
          <w:ilvl w:val="1"/>
          <w:numId w:val="1"/>
        </w:numPr>
        <w:shd w:val="clear" w:color="auto" w:fill="CCFF66"/>
        <w:ind w:left="567"/>
      </w:pPr>
      <w:r w:rsidRPr="005D6451">
        <w:lastRenderedPageBreak/>
        <w:t>Recyclingholz, das von Recyclingunternehmen oder vom Anfall</w:t>
      </w:r>
      <w:r w:rsidR="00080C4A">
        <w:t>s</w:t>
      </w:r>
      <w:r w:rsidRPr="005D6451">
        <w:t xml:space="preserve">ort direkt bezogen wird, ist als </w:t>
      </w:r>
      <w:r>
        <w:t>belastungsfreies</w:t>
      </w:r>
      <w:r w:rsidRPr="005D6451">
        <w:t xml:space="preserve"> Produkt (ohne Allokation aus dem vorherigen </w:t>
      </w:r>
      <w:r w:rsidRPr="000C1AC5">
        <w:t>Produktleben)</w:t>
      </w:r>
      <w:r w:rsidRPr="005D6451">
        <w:t xml:space="preserve"> zu </w:t>
      </w:r>
      <w:r w:rsidRPr="000C1AC5">
        <w:t>bilanzieren. Der Kohlenstoffgehalt (Bilanzierung des gebundenem CO2) und Energiegehalt (auf Basis Hu) des Recyclingholzes wird in das neue Produktsystem übernommen. Der Transport vom Anfall</w:t>
      </w:r>
      <w:r w:rsidR="00080C4A">
        <w:t>s</w:t>
      </w:r>
      <w:r w:rsidRPr="000C1AC5">
        <w:t>ort zur Produktionsstätte und</w:t>
      </w:r>
      <w:r w:rsidRPr="005D6451">
        <w:t xml:space="preserve"> allfällige Wiederaufbereitungsschritte sind zu bilanzieren.</w:t>
      </w:r>
    </w:p>
    <w:p w14:paraId="454B0F08" w14:textId="77777777" w:rsidR="009D167B" w:rsidRPr="005D6451" w:rsidRDefault="009D167B" w:rsidP="009D167B">
      <w:pPr>
        <w:pStyle w:val="Aufzhlung"/>
        <w:numPr>
          <w:ilvl w:val="0"/>
          <w:numId w:val="0"/>
        </w:numPr>
        <w:shd w:val="clear" w:color="auto" w:fill="CCFF66"/>
        <w:ind w:left="700"/>
      </w:pPr>
    </w:p>
    <w:p w14:paraId="6B8C6CA3" w14:textId="77777777" w:rsidR="009D167B" w:rsidRPr="005D6451" w:rsidRDefault="009D167B" w:rsidP="009D167B">
      <w:pPr>
        <w:pStyle w:val="Aufzhlung"/>
        <w:numPr>
          <w:ilvl w:val="0"/>
          <w:numId w:val="0"/>
        </w:numPr>
        <w:shd w:val="clear" w:color="auto" w:fill="CCFF66"/>
      </w:pPr>
      <w:r w:rsidRPr="005D6451">
        <w:t xml:space="preserve">Co-Produkt-Allokation: </w:t>
      </w:r>
    </w:p>
    <w:p w14:paraId="0530950A" w14:textId="77777777" w:rsidR="009D167B" w:rsidRDefault="009D167B" w:rsidP="009D167B">
      <w:pPr>
        <w:pStyle w:val="Aufzhlung"/>
        <w:numPr>
          <w:ilvl w:val="0"/>
          <w:numId w:val="0"/>
        </w:numPr>
        <w:shd w:val="clear" w:color="auto" w:fill="CCFF66"/>
      </w:pPr>
      <w:r w:rsidRPr="005D6451">
        <w:t>Co-Produkte (Sägenebenprodukte wie Hackschnitzel, Rinde, Sägespäne) und deren Stoffflüsse, die nicht aus den Produktionsdaten herausgerechnet werden können, unterliegen den Allokationsregeln der allgemeinen Richtlinie für die Ökobilanz</w:t>
      </w:r>
      <w:r>
        <w:t xml:space="preserve"> gemäß EN16485</w:t>
      </w:r>
      <w:r w:rsidRPr="005D6451">
        <w:t xml:space="preserve">, -d.h. </w:t>
      </w:r>
      <w:r>
        <w:t xml:space="preserve"> wenn die Differenz der Erlöse des Hauptproduktes und des Koppelproduktes weniger als 25% beträgt, ist eine Allokation basierend auf physikalischen Größen durchzuführen.  Die korrekte Zuordnung der Lasten des Produktsystems auf die Koppelprodukte in Hinblick auf die jeweilige funktionale Einheit (gleichwertige Koppelprodukte) ist somit gewährleistet. Wenn </w:t>
      </w:r>
      <w:r w:rsidRPr="000C1AC5">
        <w:t>die Differenz</w:t>
      </w:r>
      <w:r>
        <w:t xml:space="preserve"> der Erlöse des Hauptproduktes und des Koppelproduktes mehr als 25% beträgt, ist eine ökonomische Allokation vorzunehmen. Die korrekte Zuordnung der Lasten des Produktsystems auf die Koppelprodukte in Hinblick auf die </w:t>
      </w:r>
      <w:r w:rsidRPr="000C1AC5">
        <w:t>jeweilige deklarierte Einheit</w:t>
      </w:r>
      <w:r>
        <w:t xml:space="preserve"> (Koppelprodukte haben unterschiedliche Wertigkeit hinsichtlich ihres Nutzens) ist somit gewährleistet. Materialflüsse, die spezifische materialinhärente Eigenschaften beinhalten wie z.B. Energiegehalt, Elementarzusammensetzung (z.B. biogener Kohlenstoffgehalt) sollen immer so alloziert werden, dass die physikalischen Flüsse unabhängig von der für den Prozess gewählten Allokationsmethode abgebildet werden. </w:t>
      </w:r>
    </w:p>
    <w:p w14:paraId="33D262CC" w14:textId="77777777" w:rsidR="009D167B" w:rsidRDefault="009D167B" w:rsidP="009D167B">
      <w:pPr>
        <w:pStyle w:val="Aufzhlung"/>
        <w:numPr>
          <w:ilvl w:val="0"/>
          <w:numId w:val="0"/>
        </w:numPr>
        <w:shd w:val="clear" w:color="auto" w:fill="CCFF66"/>
      </w:pPr>
    </w:p>
    <w:p w14:paraId="2924EE7F" w14:textId="77777777" w:rsidR="009D167B" w:rsidRDefault="009D167B" w:rsidP="009D167B">
      <w:pPr>
        <w:pStyle w:val="Aufzhlung"/>
        <w:numPr>
          <w:ilvl w:val="0"/>
          <w:numId w:val="0"/>
        </w:numPr>
        <w:shd w:val="clear" w:color="auto" w:fill="CCFF66"/>
      </w:pPr>
      <w:r>
        <w:t xml:space="preserve">Anmerkung: Gemäß EN 16485 werden Beiträge zum Gesamterlös des Produktsystems in der Größenordnung von 1% oder weniger als sehr gering eingestuft und können daher vernachlässigt werden (Cut-off). Die korrekte Abbildung der physikalischen Eigenschaften des Produktes (z.B. Kohlenstoffgehalt, Primärenergiegehalt) muss in jedem Fall sichergestellt sein und gegebenenfalls entsprechend angepasst werden. </w:t>
      </w:r>
    </w:p>
    <w:p w14:paraId="08DE556F" w14:textId="77777777" w:rsidR="009D167B" w:rsidRDefault="009D167B" w:rsidP="009D167B">
      <w:pPr>
        <w:pStyle w:val="Aufzhlung"/>
        <w:numPr>
          <w:ilvl w:val="0"/>
          <w:numId w:val="0"/>
        </w:numPr>
        <w:shd w:val="clear" w:color="auto" w:fill="CCFF66"/>
      </w:pPr>
    </w:p>
    <w:p w14:paraId="548027E3" w14:textId="77777777" w:rsidR="009D167B" w:rsidRDefault="009D167B" w:rsidP="009D167B">
      <w:pPr>
        <w:pStyle w:val="Aufzhlung"/>
        <w:numPr>
          <w:ilvl w:val="0"/>
          <w:numId w:val="0"/>
        </w:numPr>
        <w:shd w:val="clear" w:color="auto" w:fill="CCFF66"/>
      </w:pPr>
      <w:r>
        <w:t xml:space="preserve">Beispiel 1: Ein Produktsystem generiert ein Hauptprodukt und ein Koppelprodukt. Das Hauptprodukt hat einen Erlös von 100 €/t und das Nebenprodukt 76 €/t so ergibt das einen Unterschied in den Erlösen bezogen auf das Hauptprodukt von 24 €/t das entspricht 24%. Dies wird als hoher Einfluss des Koppelproduktes auf das Gesamtsystem eingestuft und die Allokation erfolgt daher basierend auf physikalischen Größen. </w:t>
      </w:r>
    </w:p>
    <w:p w14:paraId="538721E1" w14:textId="77777777" w:rsidR="009D167B" w:rsidRDefault="009D167B" w:rsidP="009D167B">
      <w:pPr>
        <w:pStyle w:val="Aufzhlung"/>
        <w:numPr>
          <w:ilvl w:val="0"/>
          <w:numId w:val="0"/>
        </w:numPr>
        <w:shd w:val="clear" w:color="auto" w:fill="CCFF66"/>
      </w:pPr>
    </w:p>
    <w:p w14:paraId="022B9C98" w14:textId="77777777" w:rsidR="009D167B" w:rsidRPr="005D6451" w:rsidRDefault="009D167B" w:rsidP="009D167B">
      <w:pPr>
        <w:pStyle w:val="Aufzhlung"/>
        <w:numPr>
          <w:ilvl w:val="0"/>
          <w:numId w:val="0"/>
        </w:numPr>
        <w:shd w:val="clear" w:color="auto" w:fill="CCFF66"/>
      </w:pPr>
      <w:r>
        <w:t>Beispiel 2: Ein Produktsystem generiert ein Hauptprodukt und ein Koppelprodukt. Das Hauptprodukt hat einen Erlös von 100 €/t und das Nebenprodukt 25 €/t so ergibt das einen Unterschied in den Erlösen bezogen auf das Hauptprodukt von 75 €/t das entspricht 75%. Dies wird als geringer Einfluss des Koppelproduktes auf das Gesamtsystem eingestuft und die Allokation erfolgt daher basierend auf ökonomischen Größen.</w:t>
      </w:r>
    </w:p>
    <w:p w14:paraId="5E231D41" w14:textId="77777777" w:rsidR="009D167B" w:rsidRPr="00AB46E1" w:rsidRDefault="009D167B" w:rsidP="009D167B">
      <w:pPr>
        <w:pStyle w:val="StandardAbs"/>
        <w:shd w:val="clear" w:color="auto" w:fill="CCFF66"/>
        <w:rPr>
          <w:b/>
          <w:sz w:val="16"/>
        </w:rPr>
      </w:pPr>
      <w:r w:rsidRPr="00AB46E1">
        <w:rPr>
          <w:b/>
          <w:sz w:val="16"/>
        </w:rPr>
        <w:t>A4-A5</w:t>
      </w:r>
    </w:p>
    <w:p w14:paraId="04261CA3" w14:textId="77777777" w:rsidR="009D167B" w:rsidRPr="005D6451" w:rsidRDefault="009D167B" w:rsidP="009D167B">
      <w:pPr>
        <w:pStyle w:val="Aufzhlung"/>
        <w:numPr>
          <w:ilvl w:val="0"/>
          <w:numId w:val="0"/>
        </w:numPr>
        <w:shd w:val="clear" w:color="auto" w:fill="CCFF66"/>
      </w:pPr>
      <w:r w:rsidRPr="005D6451">
        <w:t>Mindestvorgaben für Materialverluste</w:t>
      </w:r>
    </w:p>
    <w:p w14:paraId="45255169" w14:textId="77777777" w:rsidR="009D167B" w:rsidRPr="005D6451" w:rsidRDefault="009D167B" w:rsidP="009D167B">
      <w:pPr>
        <w:pStyle w:val="Aufzhlung"/>
        <w:numPr>
          <w:ilvl w:val="0"/>
          <w:numId w:val="0"/>
        </w:numPr>
        <w:shd w:val="clear" w:color="auto" w:fill="CCFF66"/>
        <w:ind w:left="700"/>
      </w:pPr>
    </w:p>
    <w:p w14:paraId="43B10BD3" w14:textId="77777777" w:rsidR="009D167B" w:rsidRPr="005D6451" w:rsidRDefault="009D167B" w:rsidP="009D167B">
      <w:pPr>
        <w:pStyle w:val="Aufzhlung"/>
        <w:numPr>
          <w:ilvl w:val="0"/>
          <w:numId w:val="0"/>
        </w:numPr>
        <w:shd w:val="clear" w:color="auto" w:fill="CCFF66"/>
        <w:ind w:left="700"/>
      </w:pPr>
      <w:r w:rsidRPr="005D6451">
        <w:t>Transport: Materialverluste sind vernachlässigbar.</w:t>
      </w:r>
    </w:p>
    <w:p w14:paraId="7A1F7FF4" w14:textId="77777777" w:rsidR="009D167B" w:rsidRPr="005D6451" w:rsidRDefault="009D167B" w:rsidP="009D167B">
      <w:pPr>
        <w:pStyle w:val="Aufzhlung"/>
        <w:numPr>
          <w:ilvl w:val="0"/>
          <w:numId w:val="0"/>
        </w:numPr>
        <w:shd w:val="clear" w:color="auto" w:fill="CCFF66"/>
        <w:ind w:left="700"/>
      </w:pPr>
    </w:p>
    <w:p w14:paraId="257CBFD5" w14:textId="77777777" w:rsidR="009D167B" w:rsidRPr="005D6451" w:rsidRDefault="009D167B" w:rsidP="009D167B">
      <w:pPr>
        <w:pStyle w:val="Aufzhlung"/>
        <w:numPr>
          <w:ilvl w:val="0"/>
          <w:numId w:val="0"/>
        </w:numPr>
        <w:shd w:val="clear" w:color="auto" w:fill="CCFF66"/>
        <w:ind w:left="700"/>
      </w:pPr>
      <w:r w:rsidRPr="005D6451">
        <w:t>Einbau:</w:t>
      </w:r>
    </w:p>
    <w:p w14:paraId="3DD82286" w14:textId="77777777" w:rsidR="009D167B" w:rsidRPr="005D6451" w:rsidRDefault="009D167B" w:rsidP="009D167B">
      <w:pPr>
        <w:pStyle w:val="Aufzhlung"/>
        <w:numPr>
          <w:ilvl w:val="1"/>
          <w:numId w:val="34"/>
        </w:numPr>
        <w:shd w:val="clear" w:color="auto" w:fill="CCFF66"/>
      </w:pPr>
      <w:r w:rsidRPr="005D6451">
        <w:t xml:space="preserve">Im tragenden Bereich </w:t>
      </w:r>
      <w:r w:rsidRPr="005F636B">
        <w:t>können Holzwerkstoffe meist</w:t>
      </w:r>
      <w:r w:rsidRPr="005D6451">
        <w:t xml:space="preserve"> wie Fertigteile betrachtet werden (Wand- und Deckenkonstruktionen sowie Dachstühle. Der Verschnitt in der Errichtungsphase is</w:t>
      </w:r>
      <w:r>
        <w:t>t vernachlässigbar)</w:t>
      </w:r>
    </w:p>
    <w:p w14:paraId="27B147D9" w14:textId="77777777" w:rsidR="009D167B" w:rsidRPr="005D6451" w:rsidRDefault="009D167B" w:rsidP="009D167B">
      <w:pPr>
        <w:pStyle w:val="Aufzhlung"/>
        <w:numPr>
          <w:ilvl w:val="1"/>
          <w:numId w:val="34"/>
        </w:numPr>
        <w:shd w:val="clear" w:color="auto" w:fill="CCFF66"/>
      </w:pPr>
      <w:r w:rsidRPr="005D6451">
        <w:t xml:space="preserve">Bei Dachlattungen, Fassadenverkleidungen oder Dekor fällt mehr Verschnitt beim Einbau an. </w:t>
      </w:r>
      <w:r>
        <w:t>Es muss produkt- und anwendungsspezifisch ein realistischer Materialverlust angegeben werden.</w:t>
      </w:r>
    </w:p>
    <w:p w14:paraId="571E0927" w14:textId="77777777" w:rsidR="009D167B" w:rsidRPr="00AB46E1" w:rsidRDefault="009D167B" w:rsidP="009D167B">
      <w:pPr>
        <w:pStyle w:val="StandardAbs"/>
        <w:shd w:val="clear" w:color="auto" w:fill="CCFF66"/>
        <w:rPr>
          <w:b/>
          <w:sz w:val="16"/>
        </w:rPr>
      </w:pPr>
      <w:r w:rsidRPr="00AB46E1">
        <w:rPr>
          <w:b/>
          <w:sz w:val="16"/>
        </w:rPr>
        <w:t>B1-B7</w:t>
      </w:r>
    </w:p>
    <w:p w14:paraId="3651F549" w14:textId="77777777" w:rsidR="009D167B" w:rsidRPr="00AB46E1" w:rsidRDefault="009D167B" w:rsidP="009D167B">
      <w:pPr>
        <w:pStyle w:val="Aufzhlung"/>
        <w:numPr>
          <w:ilvl w:val="0"/>
          <w:numId w:val="0"/>
        </w:numPr>
        <w:shd w:val="clear" w:color="auto" w:fill="CCFF66"/>
        <w:ind w:left="700"/>
      </w:pPr>
      <w:r w:rsidRPr="00AB46E1">
        <w:t xml:space="preserve">Das Stadium B4 Ersatz ist gleichbedeutend mit dem Produktlebensende. </w:t>
      </w:r>
    </w:p>
    <w:p w14:paraId="013BBC61" w14:textId="77777777" w:rsidR="009D167B" w:rsidRPr="00AB46E1" w:rsidRDefault="009D167B" w:rsidP="009D167B">
      <w:pPr>
        <w:pStyle w:val="StandardAbs"/>
        <w:shd w:val="clear" w:color="auto" w:fill="CCFF66"/>
        <w:rPr>
          <w:b/>
          <w:sz w:val="16"/>
        </w:rPr>
      </w:pPr>
      <w:r w:rsidRPr="00AB46E1">
        <w:rPr>
          <w:b/>
          <w:sz w:val="16"/>
        </w:rPr>
        <w:t>C1 - C4 und D</w:t>
      </w:r>
    </w:p>
    <w:p w14:paraId="6BB673F5" w14:textId="77777777" w:rsidR="00B148BC" w:rsidRPr="008A569B" w:rsidRDefault="00B148BC" w:rsidP="00B148BC">
      <w:pPr>
        <w:shd w:val="clear" w:color="auto" w:fill="CCFF66"/>
      </w:pPr>
      <w:r w:rsidRPr="008A569B">
        <w:t>Bei der Bilanzierung der Entsorgungsphase im Modul C1-C4 müssen Szenarien der thermischen Verwertung und, wenn möglich, weitere relevante Szenarien (z.B. für Recycling und/oder Wiederverwendung) beschrieben werden.</w:t>
      </w:r>
    </w:p>
    <w:p w14:paraId="518B69FA" w14:textId="77777777" w:rsidR="00C86C52" w:rsidRDefault="009D167B" w:rsidP="009D167B">
      <w:pPr>
        <w:shd w:val="clear" w:color="auto" w:fill="CCFF66"/>
      </w:pPr>
      <w:r>
        <w:t>Anmerkung: Grundsätzlich ist das Deponieren von Holzwerkstoffen in Österreich gemäß DepV verboten. Es gibt jedoch für einzelne Werkstoffe Ausnahmeregelungen. Für diese ist das entsprechende Szenario zu berechnen.</w:t>
      </w:r>
    </w:p>
    <w:p w14:paraId="6C6D7775" w14:textId="77777777" w:rsidR="009D167B" w:rsidRDefault="009D167B" w:rsidP="009D167B">
      <w:pPr>
        <w:rPr>
          <w:lang w:val="de-CH"/>
        </w:rPr>
      </w:pPr>
    </w:p>
    <w:p w14:paraId="3E8CA2F7" w14:textId="77777777" w:rsidR="00BD3079" w:rsidRDefault="00BD3079" w:rsidP="00BD3079">
      <w:pPr>
        <w:pStyle w:val="berschrift2"/>
      </w:pPr>
      <w:bookmarkStart w:id="62" w:name="_Toc11152855"/>
      <w:r w:rsidRPr="004B5AD6">
        <w:t>Flussdiagramm der Prozesse im Lebenszyklus</w:t>
      </w:r>
      <w:bookmarkEnd w:id="62"/>
    </w:p>
    <w:p w14:paraId="3454A118" w14:textId="77777777" w:rsidR="00BD3079" w:rsidRPr="006A78B5" w:rsidRDefault="00BD3079" w:rsidP="00BD3079"/>
    <w:p w14:paraId="2DB4D483" w14:textId="77777777" w:rsidR="00BD3079" w:rsidRDefault="00BD3079" w:rsidP="009B1FEC">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0D496150" w14:textId="77777777" w:rsidR="00BD3079" w:rsidRDefault="00BD3079" w:rsidP="00787C1F">
      <w:pPr>
        <w:rPr>
          <w:lang w:val="de-CH"/>
        </w:rPr>
      </w:pPr>
    </w:p>
    <w:p w14:paraId="5326E49F" w14:textId="77777777" w:rsidR="00B21863" w:rsidRPr="004B5AD6" w:rsidRDefault="00B21863" w:rsidP="009B45C0">
      <w:pPr>
        <w:pStyle w:val="berschrift2"/>
      </w:pPr>
      <w:bookmarkStart w:id="63" w:name="_Toc11152856"/>
      <w:r w:rsidRPr="004B5AD6">
        <w:t>Abschätzungen und Annahmen</w:t>
      </w:r>
      <w:bookmarkEnd w:id="63"/>
    </w:p>
    <w:p w14:paraId="161D8833" w14:textId="77777777" w:rsidR="00B21863" w:rsidRPr="004B5AD6" w:rsidRDefault="00B21863" w:rsidP="00B21863">
      <w:pPr>
        <w:rPr>
          <w:lang w:val="de-CH"/>
        </w:rPr>
      </w:pPr>
    </w:p>
    <w:p w14:paraId="05FEB73E" w14:textId="77777777" w:rsidR="00B21863" w:rsidRPr="004B5AD6" w:rsidRDefault="00B21863" w:rsidP="009B1FEC">
      <w:pPr>
        <w:shd w:val="clear" w:color="auto" w:fill="DAEEF3"/>
        <w:rPr>
          <w:lang w:val="de-CH"/>
        </w:rPr>
      </w:pPr>
      <w:r w:rsidRPr="004B5AD6">
        <w:rPr>
          <w:lang w:val="de-CH"/>
        </w:rPr>
        <w:t>Hier sind die für die Interpretation der Ökobilanz wichtigen Annahmen und Abschätzungen anzuführen, die nicht in anderen Punkten bereits abgehandelt sind.</w:t>
      </w:r>
    </w:p>
    <w:p w14:paraId="17C8672B" w14:textId="77777777" w:rsidR="005D60D2" w:rsidRPr="004B5AD6" w:rsidRDefault="005D60D2" w:rsidP="00B21863">
      <w:pPr>
        <w:rPr>
          <w:lang w:val="de-CH"/>
        </w:rPr>
      </w:pPr>
    </w:p>
    <w:p w14:paraId="7E2AA573" w14:textId="77777777" w:rsidR="00D04DA4" w:rsidRPr="004B5AD6" w:rsidRDefault="003A2E1C" w:rsidP="009B45C0">
      <w:pPr>
        <w:pStyle w:val="berschrift2"/>
      </w:pPr>
      <w:bookmarkStart w:id="64" w:name="_Toc11152857"/>
      <w:r w:rsidRPr="004B5AD6">
        <w:t>Abschneideregeln</w:t>
      </w:r>
      <w:bookmarkEnd w:id="64"/>
    </w:p>
    <w:p w14:paraId="451A1BE5" w14:textId="77777777" w:rsidR="00D04DA4" w:rsidRPr="004B5AD6" w:rsidRDefault="00D04DA4" w:rsidP="00D04DA4">
      <w:pPr>
        <w:rPr>
          <w:lang w:val="de-CH"/>
        </w:rPr>
      </w:pPr>
    </w:p>
    <w:p w14:paraId="15AD086B" w14:textId="77777777" w:rsidR="00B137F9" w:rsidRPr="004B5AD6" w:rsidRDefault="00B24EA6" w:rsidP="009B1FEC">
      <w:pPr>
        <w:shd w:val="clear" w:color="auto" w:fill="DAEEF3"/>
        <w:rPr>
          <w:lang w:val="de-CH"/>
        </w:rPr>
      </w:pPr>
      <w:r w:rsidRPr="004B5AD6">
        <w:rPr>
          <w:lang w:val="de-CH"/>
        </w:rPr>
        <w:t xml:space="preserve">Die Anwendung der Abschneidekriterien gemäß </w:t>
      </w:r>
      <w:bookmarkStart w:id="65" w:name="_Hlk55465571"/>
      <w:r w:rsidR="00080C4A">
        <w:rPr>
          <w:lang w:val="de-CH"/>
        </w:rPr>
        <w:t>MS-HB Kapitel 5.5.3</w:t>
      </w:r>
      <w:r w:rsidR="00080C4A">
        <w:rPr>
          <w:i/>
          <w:lang w:val="de-CH"/>
        </w:rPr>
        <w:t xml:space="preserve">  </w:t>
      </w:r>
      <w:bookmarkEnd w:id="65"/>
      <w:r w:rsidRPr="004B5AD6">
        <w:rPr>
          <w:lang w:val="de-CH"/>
        </w:rPr>
        <w:t>ist hier zu dokumentieren.</w:t>
      </w:r>
    </w:p>
    <w:p w14:paraId="2A28BDC0" w14:textId="77777777" w:rsidR="00E80CBA" w:rsidRPr="004B5AD6" w:rsidRDefault="00E80CBA" w:rsidP="00B137F9">
      <w:pPr>
        <w:rPr>
          <w:lang w:val="de-CH"/>
        </w:rPr>
      </w:pPr>
    </w:p>
    <w:p w14:paraId="78043029" w14:textId="77777777" w:rsidR="00B137F9" w:rsidRPr="004B5AD6" w:rsidRDefault="00B137F9" w:rsidP="009B45C0">
      <w:pPr>
        <w:pStyle w:val="berschrift2"/>
      </w:pPr>
      <w:bookmarkStart w:id="66" w:name="_Toc11152858"/>
      <w:r w:rsidRPr="004B5AD6">
        <w:t>Hintergrunddaten</w:t>
      </w:r>
      <w:bookmarkEnd w:id="66"/>
    </w:p>
    <w:p w14:paraId="53B884B0" w14:textId="77777777" w:rsidR="00B137F9" w:rsidRPr="004B5AD6" w:rsidRDefault="00B137F9" w:rsidP="00B137F9">
      <w:pPr>
        <w:rPr>
          <w:lang w:val="de-CH"/>
        </w:rPr>
      </w:pPr>
    </w:p>
    <w:p w14:paraId="68C72E13" w14:textId="77777777" w:rsidR="00B21863" w:rsidRPr="004B5AD6" w:rsidRDefault="00D268CE" w:rsidP="009B1FEC">
      <w:pPr>
        <w:shd w:val="clear" w:color="auto" w:fill="DAEEF3"/>
        <w:rPr>
          <w:lang w:val="de-CH"/>
        </w:rPr>
      </w:pPr>
      <w:r w:rsidRPr="004B5AD6">
        <w:rPr>
          <w:lang w:val="de-CH"/>
        </w:rPr>
        <w:t>Die Quelle der verwendeten Hintergrunddaten ist anzugeben.</w:t>
      </w:r>
    </w:p>
    <w:p w14:paraId="3C3F7C73" w14:textId="77777777" w:rsidR="0074639D" w:rsidRPr="004B5AD6" w:rsidRDefault="0074639D" w:rsidP="00787C1F">
      <w:pPr>
        <w:rPr>
          <w:lang w:val="de-CH"/>
        </w:rPr>
      </w:pPr>
    </w:p>
    <w:p w14:paraId="6A9610AE" w14:textId="77777777" w:rsidR="00E80CBA" w:rsidRPr="004B5AD6" w:rsidRDefault="00E80CBA" w:rsidP="009B45C0">
      <w:pPr>
        <w:pStyle w:val="berschrift2"/>
      </w:pPr>
      <w:bookmarkStart w:id="67" w:name="_Toc11152859"/>
      <w:r w:rsidRPr="004B5AD6">
        <w:t>Datenqualität</w:t>
      </w:r>
      <w:bookmarkEnd w:id="67"/>
    </w:p>
    <w:p w14:paraId="1A0AD94D" w14:textId="77777777" w:rsidR="00E80CBA" w:rsidRPr="004B5AD6" w:rsidRDefault="00E80CBA" w:rsidP="00E80CBA">
      <w:pPr>
        <w:rPr>
          <w:lang w:val="de-CH"/>
        </w:rPr>
      </w:pPr>
    </w:p>
    <w:p w14:paraId="2D3F1CA4" w14:textId="77777777" w:rsidR="00E80CBA" w:rsidRPr="004B5AD6" w:rsidRDefault="00080C4A" w:rsidP="009B1FEC">
      <w:pPr>
        <w:shd w:val="clear" w:color="auto" w:fill="DAEEF3"/>
        <w:rPr>
          <w:lang w:val="de-CH"/>
        </w:rPr>
      </w:pPr>
      <w:r w:rsidRPr="004B5AD6">
        <w:rPr>
          <w:lang w:val="de-CH"/>
        </w:rPr>
        <w:t xml:space="preserve">Die Qualität der verwendeten Daten ist </w:t>
      </w:r>
      <w:r>
        <w:rPr>
          <w:lang w:val="de-CH"/>
        </w:rPr>
        <w:t>entsprechend ÖNORM EN 15804:201</w:t>
      </w:r>
      <w:r w:rsidR="008D4155">
        <w:rPr>
          <w:lang w:val="de-CH"/>
        </w:rPr>
        <w:t>9</w:t>
      </w:r>
      <w:r>
        <w:rPr>
          <w:lang w:val="de-CH"/>
        </w:rPr>
        <w:t xml:space="preserve">+A2:2019 6.3.8.1 </w:t>
      </w:r>
      <w:r w:rsidRPr="004B5AD6">
        <w:rPr>
          <w:lang w:val="de-CH"/>
        </w:rPr>
        <w:t>zu beschreiben</w:t>
      </w:r>
      <w:r w:rsidR="00E80CBA" w:rsidRPr="004B5AD6">
        <w:rPr>
          <w:lang w:val="de-CH"/>
        </w:rPr>
        <w:t>. Dabei ist das Alter/Bezugsjahr des verwendeten Datenmaterials anzugeben.</w:t>
      </w:r>
    </w:p>
    <w:p w14:paraId="693A85DC" w14:textId="77777777" w:rsidR="00B91711" w:rsidRPr="004B5AD6" w:rsidRDefault="00B91711" w:rsidP="00787C1F">
      <w:pPr>
        <w:rPr>
          <w:lang w:val="de-CH"/>
        </w:rPr>
      </w:pPr>
    </w:p>
    <w:p w14:paraId="052E314D" w14:textId="77777777" w:rsidR="00F8473F" w:rsidRPr="004B5AD6" w:rsidRDefault="00F8473F" w:rsidP="009B45C0">
      <w:pPr>
        <w:pStyle w:val="berschrift2"/>
      </w:pPr>
      <w:bookmarkStart w:id="68" w:name="_Toc11152860"/>
      <w:r w:rsidRPr="004B5AD6">
        <w:t>Betrachtungszeitraum</w:t>
      </w:r>
      <w:bookmarkEnd w:id="68"/>
    </w:p>
    <w:p w14:paraId="58260B6C" w14:textId="77777777" w:rsidR="00F8473F" w:rsidRPr="004B5AD6" w:rsidRDefault="00F8473F" w:rsidP="00F8473F">
      <w:pPr>
        <w:rPr>
          <w:lang w:val="de-CH"/>
        </w:rPr>
      </w:pPr>
    </w:p>
    <w:p w14:paraId="46910DC5" w14:textId="77777777" w:rsidR="00F8473F" w:rsidRPr="004B5AD6" w:rsidRDefault="00D0705B" w:rsidP="009B1FEC">
      <w:pPr>
        <w:shd w:val="clear" w:color="auto" w:fill="DAEEF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45CA08BF" w14:textId="77777777" w:rsidR="000D2C83" w:rsidRPr="004B5AD6" w:rsidRDefault="000D2C83" w:rsidP="00787C1F">
      <w:pPr>
        <w:rPr>
          <w:lang w:val="de-CH"/>
        </w:rPr>
      </w:pPr>
    </w:p>
    <w:p w14:paraId="72BE5A7B" w14:textId="77777777" w:rsidR="000D2C83" w:rsidRPr="004B5AD6" w:rsidRDefault="000D2C83" w:rsidP="009B45C0">
      <w:pPr>
        <w:pStyle w:val="berschrift2"/>
      </w:pPr>
      <w:bookmarkStart w:id="69" w:name="_Toc11152861"/>
      <w:r w:rsidRPr="004B5AD6">
        <w:t>Allokation</w:t>
      </w:r>
      <w:bookmarkEnd w:id="69"/>
    </w:p>
    <w:p w14:paraId="0BA20B63" w14:textId="77777777" w:rsidR="000D2C83" w:rsidRPr="004B5AD6" w:rsidRDefault="000D2C83" w:rsidP="00787C1F">
      <w:pPr>
        <w:rPr>
          <w:lang w:val="de-CH"/>
        </w:rPr>
      </w:pPr>
    </w:p>
    <w:p w14:paraId="629B7B40" w14:textId="77777777" w:rsidR="00CB714D" w:rsidRDefault="00CB714D" w:rsidP="009B1FEC">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01D43F7D" w14:textId="77777777" w:rsidR="001917C9" w:rsidRPr="004B5AD6" w:rsidRDefault="001917C9" w:rsidP="009B1FEC">
      <w:pPr>
        <w:shd w:val="clear" w:color="auto" w:fill="DAEEF3"/>
        <w:rPr>
          <w:lang w:val="de-CH"/>
        </w:rPr>
      </w:pPr>
    </w:p>
    <w:p w14:paraId="46944DD7" w14:textId="77777777" w:rsidR="00CB714D" w:rsidRPr="004B5AD6" w:rsidRDefault="00CB714D" w:rsidP="009B1FEC">
      <w:pPr>
        <w:pStyle w:val="Listenabsatz"/>
        <w:numPr>
          <w:ilvl w:val="0"/>
          <w:numId w:val="10"/>
        </w:numPr>
        <w:shd w:val="clear" w:color="auto" w:fill="DAEEF3"/>
        <w:spacing w:before="0"/>
        <w:ind w:left="714" w:hanging="357"/>
      </w:pPr>
      <w:r w:rsidRPr="004B5AD6">
        <w:t>Systemgrenzensetzung beim Einsatz von Rezyklat bzw. Sekundärrohstoffen</w:t>
      </w:r>
    </w:p>
    <w:p w14:paraId="427B0A1F" w14:textId="77777777" w:rsidR="00CB714D" w:rsidRPr="004B5AD6" w:rsidRDefault="00CB714D" w:rsidP="009B1FEC">
      <w:pPr>
        <w:pStyle w:val="Listenabsatz"/>
        <w:numPr>
          <w:ilvl w:val="0"/>
          <w:numId w:val="10"/>
        </w:numPr>
        <w:shd w:val="clear" w:color="auto" w:fill="DAEEF3"/>
        <w:spacing w:before="0"/>
        <w:ind w:left="714" w:hanging="357"/>
      </w:pPr>
      <w:r w:rsidRPr="004B5AD6">
        <w:t>Allokation bei anfallenden Co-Produkten</w:t>
      </w:r>
    </w:p>
    <w:p w14:paraId="05403004" w14:textId="77777777" w:rsidR="00CB714D" w:rsidRPr="004B5AD6" w:rsidRDefault="00CB714D" w:rsidP="009B1FEC">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0A7EBA63" w14:textId="54468AF0"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und/oder der thermischen Verwertung von Verpackungsmaterialien und Produktionsabfällen</w:t>
      </w:r>
    </w:p>
    <w:p w14:paraId="3AC10C88" w14:textId="72EE445D"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des rückgebauten Produktes</w:t>
      </w:r>
    </w:p>
    <w:p w14:paraId="1B0A8976" w14:textId="77777777" w:rsidR="00CB714D" w:rsidRPr="004B5AD6" w:rsidRDefault="00CB714D" w:rsidP="009B1FEC">
      <w:pPr>
        <w:shd w:val="clear" w:color="auto" w:fill="DAEEF3"/>
        <w:rPr>
          <w:lang w:val="de-CH"/>
        </w:rPr>
      </w:pPr>
    </w:p>
    <w:p w14:paraId="7E48355A" w14:textId="77777777" w:rsidR="00CB714D" w:rsidRPr="004B5AD6" w:rsidRDefault="00CB714D" w:rsidP="009B1FEC">
      <w:pPr>
        <w:shd w:val="clear" w:color="auto" w:fill="DAEEF3"/>
        <w:rPr>
          <w:lang w:val="de-CH"/>
        </w:rPr>
      </w:pPr>
      <w:r w:rsidRPr="004B5AD6">
        <w:rPr>
          <w:lang w:val="de-CH"/>
        </w:rPr>
        <w:t>Dabei ist auf die Module Bezug zu nehmen, in denen die Allokationen erfolgen.</w:t>
      </w:r>
    </w:p>
    <w:p w14:paraId="3333B475" w14:textId="77777777" w:rsidR="005060CF" w:rsidRDefault="005060CF" w:rsidP="009B1FEC">
      <w:pPr>
        <w:shd w:val="clear" w:color="auto" w:fill="DAEEF3"/>
        <w:rPr>
          <w:lang w:val="de-CH"/>
        </w:rPr>
      </w:pPr>
      <w:r>
        <w:rPr>
          <w:lang w:val="de-CH"/>
        </w:rPr>
        <w:t xml:space="preserve">Detaillierte Regelungen zu Bilanzierung von Sekundärrohstoffen bzw. Allokation von Co-Produkten sind dem </w:t>
      </w:r>
      <w:bookmarkStart w:id="70" w:name="_Hlk55465745"/>
      <w:r w:rsidR="00080C4A">
        <w:rPr>
          <w:lang w:val="de-CH"/>
        </w:rPr>
        <w:t xml:space="preserve">MS-HB Kapitel 5 </w:t>
      </w:r>
      <w:bookmarkEnd w:id="70"/>
      <w:r>
        <w:rPr>
          <w:lang w:val="de-CH"/>
        </w:rPr>
        <w:t>„Ökobilanzregeln“ zu entnehmen.</w:t>
      </w:r>
    </w:p>
    <w:p w14:paraId="619EC298"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229C361C" w14:textId="77777777" w:rsidR="00596AE4" w:rsidRDefault="00596AE4" w:rsidP="00596AE4">
      <w:pPr>
        <w:shd w:val="clear" w:color="auto" w:fill="CCFF66"/>
      </w:pPr>
      <w:r w:rsidRPr="00324BEC">
        <w:t>Nach ÖNORM EN 16485 werden sämtliche Umweltwirkungen unter Berücksichtigung des Ertrags den verschiedenen Holzsortimenten zugeordnet. Weitere Maßnahmen können dann den Sortimenten</w:t>
      </w:r>
      <w:r w:rsidR="00080C4A">
        <w:t>,</w:t>
      </w:r>
      <w:r w:rsidRPr="00324BEC">
        <w:t xml:space="preserve"> die die Prozesse durchlaufen zugeordnet werden.</w:t>
      </w:r>
    </w:p>
    <w:p w14:paraId="5DD4916F" w14:textId="77777777" w:rsidR="00B91711" w:rsidRPr="004B5AD6" w:rsidRDefault="00B91711" w:rsidP="00B91711">
      <w:pPr>
        <w:rPr>
          <w:lang w:val="de-CH"/>
        </w:rPr>
      </w:pPr>
    </w:p>
    <w:p w14:paraId="3EDC312E" w14:textId="77777777" w:rsidR="00EB322F" w:rsidRPr="004B5AD6" w:rsidRDefault="007065F0" w:rsidP="009B45C0">
      <w:pPr>
        <w:pStyle w:val="berschrift2"/>
      </w:pPr>
      <w:bookmarkStart w:id="71" w:name="_Toc11152862"/>
      <w:r w:rsidRPr="004B5AD6">
        <w:t>Vergleichbarkeit</w:t>
      </w:r>
      <w:bookmarkEnd w:id="71"/>
    </w:p>
    <w:p w14:paraId="20579418" w14:textId="77777777" w:rsidR="00EB322F" w:rsidRPr="004B5AD6" w:rsidRDefault="00EB322F" w:rsidP="00EB322F">
      <w:pPr>
        <w:rPr>
          <w:lang w:val="de-CH"/>
        </w:rPr>
      </w:pPr>
    </w:p>
    <w:p w14:paraId="5AD92326" w14:textId="77777777" w:rsidR="00EC55B6" w:rsidRPr="004B5AD6" w:rsidRDefault="00EC55B6" w:rsidP="009B1FEC">
      <w:pPr>
        <w:shd w:val="clear" w:color="auto" w:fill="DAEEF3"/>
        <w:rPr>
          <w:lang w:val="de-CH"/>
        </w:rPr>
      </w:pPr>
      <w:r w:rsidRPr="004B5AD6">
        <w:rPr>
          <w:lang w:val="de-CH"/>
        </w:rPr>
        <w:t>Hinsichtlich der Vergleichbarkeit von EPD-Daten ist auf folgenden Umstand hinzuweisen:</w:t>
      </w:r>
    </w:p>
    <w:p w14:paraId="57265F1E" w14:textId="77777777" w:rsidR="002028F5" w:rsidRPr="004B5AD6" w:rsidRDefault="002028F5" w:rsidP="009B1FEC">
      <w:pPr>
        <w:shd w:val="clear" w:color="auto" w:fill="DAEEF3"/>
        <w:rPr>
          <w:lang w:val="de-CH"/>
        </w:rPr>
      </w:pPr>
    </w:p>
    <w:p w14:paraId="761BD477" w14:textId="77777777" w:rsidR="002028F5" w:rsidRPr="004B5AD6" w:rsidRDefault="002028F5" w:rsidP="009B1FEC">
      <w:pPr>
        <w:shd w:val="clear" w:color="auto" w:fill="DAEEF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D66B21">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24B2DFE1" w14:textId="77777777" w:rsidR="00882D97" w:rsidRPr="004B5AD6" w:rsidRDefault="00882D97" w:rsidP="004B5AD6">
      <w:pPr>
        <w:pStyle w:val="berschrift1"/>
        <w:ind w:left="426"/>
        <w:rPr>
          <w:lang w:val="de-CH"/>
        </w:rPr>
      </w:pPr>
      <w:bookmarkStart w:id="72" w:name="_Toc11152863"/>
      <w:r w:rsidRPr="004B5AD6">
        <w:rPr>
          <w:lang w:val="de-CH"/>
        </w:rPr>
        <w:lastRenderedPageBreak/>
        <w:t>LCA: Szenarien und weitere technische Informationen</w:t>
      </w:r>
      <w:bookmarkEnd w:id="72"/>
    </w:p>
    <w:p w14:paraId="7D437DF2" w14:textId="77777777" w:rsidR="00361955" w:rsidRDefault="00AB16A8" w:rsidP="009B1FEC">
      <w:pPr>
        <w:shd w:val="clear" w:color="auto" w:fill="DAEEF3"/>
        <w:rPr>
          <w:lang w:val="de-CH"/>
        </w:rPr>
      </w:pPr>
      <w:bookmarkStart w:id="73" w:name="PCRLCA_3_1_dekl_Einheit"/>
      <w:bookmarkStart w:id="74"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2143AA7F" w14:textId="77777777" w:rsidR="00814166" w:rsidRPr="004B5AD6" w:rsidRDefault="00814166" w:rsidP="00814166">
      <w:pPr>
        <w:rPr>
          <w:lang w:val="de-CH"/>
        </w:rPr>
      </w:pPr>
    </w:p>
    <w:p w14:paraId="3BF08E19" w14:textId="77777777" w:rsidR="00361955" w:rsidRPr="004B5AD6" w:rsidRDefault="00361955" w:rsidP="009B45C0">
      <w:pPr>
        <w:pStyle w:val="berschrift2"/>
      </w:pPr>
      <w:bookmarkStart w:id="75" w:name="_Toc11152864"/>
      <w:r w:rsidRPr="004B5AD6">
        <w:t>A1-A3</w:t>
      </w:r>
      <w:r w:rsidRPr="004B5AD6">
        <w:tab/>
        <w:t>Herstellungsphase</w:t>
      </w:r>
      <w:bookmarkEnd w:id="75"/>
    </w:p>
    <w:p w14:paraId="16882542" w14:textId="77777777" w:rsidR="00AB16A8" w:rsidRPr="004B5AD6" w:rsidRDefault="00AB16A8" w:rsidP="00AB16A8">
      <w:pPr>
        <w:rPr>
          <w:lang w:val="de-CH"/>
        </w:rPr>
      </w:pPr>
    </w:p>
    <w:p w14:paraId="000A1618" w14:textId="77777777" w:rsidR="00744AC1" w:rsidRDefault="00744AC1" w:rsidP="009B1FEC">
      <w:pPr>
        <w:shd w:val="clear" w:color="auto" w:fill="DAEEF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1B6E02">
        <w:rPr>
          <w:lang w:val="de-CH"/>
        </w:rPr>
        <w:t>darf</w:t>
      </w:r>
      <w:r w:rsidRPr="004B5AD6">
        <w:rPr>
          <w:lang w:val="de-CH"/>
        </w:rPr>
        <w:t>.</w:t>
      </w:r>
    </w:p>
    <w:p w14:paraId="1DFE4447" w14:textId="77777777" w:rsidR="00596AE4" w:rsidRDefault="00596AE4" w:rsidP="00596AE4">
      <w:pPr>
        <w:rPr>
          <w:lang w:val="de-CH"/>
        </w:rPr>
      </w:pPr>
    </w:p>
    <w:p w14:paraId="3E8E1C0E"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6CD71867" w14:textId="77777777" w:rsidR="00596AE4" w:rsidRPr="00324BEC" w:rsidRDefault="00596AE4" w:rsidP="00596AE4">
      <w:pPr>
        <w:pStyle w:val="StandardAbs"/>
        <w:shd w:val="clear" w:color="auto" w:fill="CCFF66"/>
      </w:pPr>
      <w:r w:rsidRPr="00324BEC">
        <w:t xml:space="preserve">Der Forst mit seinen vielfältigen Funktionen ist außerhalb des Produktsystems. Die Systemgrenze ist so zu legen, dass jene Prozesse, die Material- und Energieflüsse in das System bereitstellen, innerhalb liegen (ÖNORM EN 16485, 6.3.4.2). Für nachhaltig bewirtschaftete Forste wird keine oder eine positive Veränderung des C-Gehalts im Pool angenommen. </w:t>
      </w:r>
    </w:p>
    <w:p w14:paraId="12D02706" w14:textId="77777777" w:rsidR="00596AE4" w:rsidRPr="00324BEC" w:rsidRDefault="00596AE4" w:rsidP="00596AE4">
      <w:pPr>
        <w:pStyle w:val="StandardAbs"/>
        <w:shd w:val="clear" w:color="auto" w:fill="CCFF66"/>
      </w:pPr>
      <w:r w:rsidRPr="00324BEC">
        <w:t xml:space="preserve">Alle forstlichen Prozesse, die mit der Holzernte in Verbindung stehen, wie Durchforstung, Aufforstung, etc. werden als innerhalb des Produktsystems betrachtet. Die Entnahme von Biomasse für energetische Zwecke wird als unabhängig von der Holzernte für die stoffliche Nutzung und außerhalb des Produktsystems gesehen. </w:t>
      </w:r>
    </w:p>
    <w:p w14:paraId="5675D18B" w14:textId="77777777" w:rsidR="00596AE4" w:rsidRPr="00324BEC" w:rsidRDefault="00596AE4" w:rsidP="00596AE4">
      <w:pPr>
        <w:pStyle w:val="StandardAbs"/>
        <w:shd w:val="clear" w:color="auto" w:fill="CCFF66"/>
      </w:pPr>
      <w:r w:rsidRPr="00324BEC">
        <w:t xml:space="preserve">Für die Bilanzierung des </w:t>
      </w:r>
      <w:r w:rsidR="00C04300">
        <w:t>Holz</w:t>
      </w:r>
      <w:r w:rsidRPr="00324BEC">
        <w:t>systems wird der Kohlenstoffgehalt des aus dem Forst entnommenen Holzes am Systemeintritt negativ gerechnet (angegeben als CO</w:t>
      </w:r>
      <w:r w:rsidRPr="00324BEC">
        <w:rPr>
          <w:vertAlign w:val="subscript"/>
        </w:rPr>
        <w:t>2</w:t>
      </w:r>
      <w:r w:rsidRPr="00324BEC">
        <w:t>, das vom Holz im Zuge des Wachstums aus der Atmosphäre entnommen wurde), der Energieinhalt (Hu) als Werkstoffeigenschaft jedoch positiv gerechnet. Energiegehalt und biogener Kohlenstoff werden als Werkstoffeigenschaft betrachtet (ÖNORM EN 16485, 6.3.4.2). Die das System verlassenden Flüsse werden dementsprechend an der Systemgrenze gegengerechnet – der biogene Kohlenstoff als Abgabe von Kohlendioxid positiv gerechnet (bei thermischer Nutzung als Emission in Modul C, ansonsten als stoffliche Abgabe), der genutzte Energiegehalt als Output erneuerbare Endenergie gerechnet (kann in Modul D berücksichtigt werden (ÖNORM EN 16485, Fig. 1.)).</w:t>
      </w:r>
    </w:p>
    <w:p w14:paraId="00F49C77" w14:textId="77777777" w:rsidR="00B62339" w:rsidRPr="007B02EB" w:rsidRDefault="00B62339" w:rsidP="00B62339">
      <w:pPr>
        <w:pBdr>
          <w:top w:val="nil"/>
          <w:left w:val="nil"/>
          <w:bottom w:val="nil"/>
          <w:right w:val="nil"/>
          <w:between w:val="nil"/>
          <w:bar w:val="nil"/>
        </w:pBdr>
        <w:shd w:val="clear" w:color="auto" w:fill="CCFF66"/>
        <w:rPr>
          <w:szCs w:val="18"/>
          <w:lang w:val="de-AT"/>
        </w:rPr>
      </w:pPr>
      <w:r w:rsidRPr="007B02EB">
        <w:rPr>
          <w:szCs w:val="18"/>
          <w:lang w:val="de-AT"/>
        </w:rPr>
        <w:t>Wird Altholz eingesetzt, so ist analog das im Altholz gebundene CO</w:t>
      </w:r>
      <w:r w:rsidRPr="001E335C">
        <w:rPr>
          <w:szCs w:val="18"/>
          <w:vertAlign w:val="subscript"/>
          <w:lang w:val="de-AT"/>
        </w:rPr>
        <w:t>2</w:t>
      </w:r>
      <w:r w:rsidRPr="007B02EB">
        <w:rPr>
          <w:szCs w:val="18"/>
          <w:lang w:val="de-AT"/>
        </w:rPr>
        <w:t xml:space="preserve"> auf der Inputseite mit dem entsprechenden negativen GWP zu berücksichtigen; der Energiegehalt (Hu) wird als Verbrauch von „Energie aus Sekundärstoffen“ bilanziert." </w:t>
      </w:r>
    </w:p>
    <w:p w14:paraId="432321F9" w14:textId="77777777" w:rsidR="00596AE4" w:rsidRPr="004B5AD6" w:rsidRDefault="00596AE4" w:rsidP="006A78B5">
      <w:pPr>
        <w:rPr>
          <w:lang w:val="de-CH"/>
        </w:rPr>
      </w:pPr>
    </w:p>
    <w:p w14:paraId="35DB35C2" w14:textId="77777777" w:rsidR="009F7B4B" w:rsidRPr="004B5AD6" w:rsidRDefault="009F7B4B" w:rsidP="009B45C0">
      <w:pPr>
        <w:pStyle w:val="berschrift2"/>
      </w:pPr>
      <w:bookmarkStart w:id="76" w:name="_Toc11152865"/>
      <w:r w:rsidRPr="004B5AD6">
        <w:t>A4-A5</w:t>
      </w:r>
      <w:r w:rsidRPr="004B5AD6">
        <w:tab/>
        <w:t>Errichtungsphase</w:t>
      </w:r>
      <w:bookmarkEnd w:id="76"/>
    </w:p>
    <w:p w14:paraId="35AA32C9" w14:textId="77777777" w:rsidR="009F7B4B" w:rsidRPr="004B5AD6" w:rsidRDefault="009F7B4B" w:rsidP="009F7B4B">
      <w:pPr>
        <w:rPr>
          <w:lang w:val="de-CH"/>
        </w:rPr>
      </w:pPr>
    </w:p>
    <w:p w14:paraId="5D6B24A8" w14:textId="4654A1B9" w:rsidR="0009649B" w:rsidRDefault="0009649B" w:rsidP="009B1FEC">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ins w:id="77" w:author="Sarah" w:date="2021-12-01T21:05:00Z">
        <w:r w:rsidR="000C05B2" w:rsidRPr="004B5AD6">
          <w:rPr>
            <w:lang w:val="de-CH"/>
          </w:rPr>
          <w:t xml:space="preserve">Tabelle </w:t>
        </w:r>
        <w:r w:rsidR="000C05B2">
          <w:rPr>
            <w:noProof/>
            <w:lang w:val="de-CH"/>
          </w:rPr>
          <w:t>8</w:t>
        </w:r>
      </w:ins>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726A207D" w14:textId="77777777" w:rsidR="0009649B" w:rsidRDefault="0009649B" w:rsidP="009B1FEC">
      <w:pPr>
        <w:shd w:val="clear" w:color="auto" w:fill="DAEEF3"/>
        <w:rPr>
          <w:lang w:val="de-CH"/>
        </w:rPr>
      </w:pPr>
    </w:p>
    <w:p w14:paraId="6C6D44FB" w14:textId="2026BB2A" w:rsidR="009F7B4B" w:rsidRPr="004B5AD6" w:rsidRDefault="0009649B" w:rsidP="009B1FEC">
      <w:pPr>
        <w:shd w:val="clear" w:color="auto" w:fill="DAEEF3"/>
        <w:rPr>
          <w:lang w:val="de-CH"/>
        </w:rPr>
      </w:pPr>
      <w:r>
        <w:rPr>
          <w:lang w:val="de-CH"/>
        </w:rPr>
        <w:fldChar w:fldCharType="begin"/>
      </w:r>
      <w:r>
        <w:rPr>
          <w:lang w:val="de-CH"/>
        </w:rPr>
        <w:instrText xml:space="preserve"> REF _Ref489968833 \h </w:instrText>
      </w:r>
      <w:r>
        <w:rPr>
          <w:lang w:val="de-CH"/>
        </w:rPr>
      </w:r>
      <w:r>
        <w:rPr>
          <w:lang w:val="de-CH"/>
        </w:rPr>
        <w:fldChar w:fldCharType="separate"/>
      </w:r>
      <w:ins w:id="78" w:author="Sarah" w:date="2021-12-01T21:05:00Z">
        <w:r w:rsidR="000C05B2" w:rsidRPr="004B5AD6">
          <w:rPr>
            <w:lang w:val="de-CH"/>
          </w:rPr>
          <w:t xml:space="preserve">Tabelle </w:t>
        </w:r>
        <w:r w:rsidR="000C05B2">
          <w:rPr>
            <w:noProof/>
            <w:lang w:val="de-CH"/>
          </w:rPr>
          <w:t>9</w:t>
        </w:r>
      </w:ins>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36FC4ED7" w14:textId="77777777" w:rsidR="009F7B4B" w:rsidRPr="004B5AD6" w:rsidRDefault="009F7B4B" w:rsidP="009B1FEC">
      <w:pPr>
        <w:shd w:val="clear" w:color="auto" w:fill="DAEEF3"/>
        <w:rPr>
          <w:lang w:val="de-CH"/>
        </w:rPr>
      </w:pPr>
    </w:p>
    <w:p w14:paraId="0869591D" w14:textId="034C5D4A" w:rsidR="009F7B4B" w:rsidRPr="004B5AD6" w:rsidRDefault="009F7B4B" w:rsidP="009B1FEC">
      <w:pPr>
        <w:pStyle w:val="Beschriftung"/>
        <w:shd w:val="clear" w:color="auto" w:fill="DAEEF3"/>
        <w:rPr>
          <w:lang w:val="de-CH"/>
        </w:rPr>
      </w:pPr>
      <w:bookmarkStart w:id="79" w:name="_Ref330480245"/>
      <w:bookmarkStart w:id="80" w:name="_Toc5547447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0C05B2">
        <w:rPr>
          <w:noProof/>
          <w:lang w:val="de-CH"/>
        </w:rPr>
        <w:t>8</w:t>
      </w:r>
      <w:r w:rsidR="008F50D0">
        <w:rPr>
          <w:lang w:val="de-CH"/>
        </w:rPr>
        <w:fldChar w:fldCharType="end"/>
      </w:r>
      <w:bookmarkEnd w:id="79"/>
      <w:r w:rsidRPr="004B5AD6">
        <w:rPr>
          <w:lang w:val="de-CH"/>
        </w:rPr>
        <w:t>: Beschreibung des Szenarios „Transport zur Baustelle (A4)“</w:t>
      </w:r>
      <w:bookmarkEnd w:id="8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F7B4B" w:rsidRPr="009B1FEC" w14:paraId="6E0DF634" w14:textId="77777777" w:rsidTr="009B1FEC">
        <w:tc>
          <w:tcPr>
            <w:tcW w:w="6809" w:type="dxa"/>
            <w:shd w:val="clear" w:color="auto" w:fill="DAEEF3"/>
            <w:tcMar>
              <w:top w:w="0" w:type="dxa"/>
              <w:left w:w="0" w:type="dxa"/>
              <w:bottom w:w="0" w:type="dxa"/>
              <w:right w:w="0" w:type="dxa"/>
            </w:tcMar>
            <w:vAlign w:val="center"/>
          </w:tcPr>
          <w:p w14:paraId="4C8C5A31" w14:textId="77777777" w:rsidR="009F7B4B" w:rsidRPr="009B1FEC" w:rsidRDefault="009F7B4B" w:rsidP="009B1FEC">
            <w:pPr>
              <w:pBdr>
                <w:top w:val="nil"/>
                <w:left w:val="nil"/>
                <w:bottom w:val="nil"/>
                <w:right w:val="nil"/>
                <w:between w:val="nil"/>
                <w:bar w:val="nil"/>
              </w:pBdr>
              <w:shd w:val="clear" w:color="auto" w:fill="DAEEF3"/>
              <w:ind w:left="147"/>
              <w:rPr>
                <w:rFonts w:eastAsia="Times New Roman" w:cs="Times New Roman"/>
                <w:b/>
                <w:color w:val="000000"/>
                <w:lang w:val="de-CH"/>
              </w:rPr>
            </w:pPr>
            <w:r w:rsidRPr="009B1FEC">
              <w:rPr>
                <w:b/>
                <w:color w:val="000000"/>
                <w:lang w:val="de-CH"/>
              </w:rPr>
              <w:t>Parameter zur Beschreibung des Transportes zur Baustelle (A4)</w:t>
            </w:r>
            <w:r w:rsidR="00131840" w:rsidRPr="009B1FEC">
              <w:rPr>
                <w:b/>
                <w:color w:val="000000"/>
                <w:vertAlign w:val="superscript"/>
                <w:lang w:val="de-CH"/>
              </w:rPr>
              <w:t>x)</w:t>
            </w:r>
          </w:p>
        </w:tc>
        <w:tc>
          <w:tcPr>
            <w:tcW w:w="1418" w:type="dxa"/>
            <w:shd w:val="clear" w:color="auto" w:fill="DAEEF3"/>
            <w:vAlign w:val="center"/>
          </w:tcPr>
          <w:p w14:paraId="3F6CED88" w14:textId="77777777" w:rsidR="009F7B4B" w:rsidRPr="009B1FEC" w:rsidRDefault="009F7B4B"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1699" w:type="dxa"/>
            <w:shd w:val="clear" w:color="auto" w:fill="DAEEF3"/>
            <w:tcMar>
              <w:top w:w="0" w:type="dxa"/>
              <w:left w:w="0" w:type="dxa"/>
              <w:bottom w:w="0" w:type="dxa"/>
              <w:right w:w="0" w:type="dxa"/>
            </w:tcMar>
          </w:tcPr>
          <w:p w14:paraId="50E14B2E" w14:textId="77777777" w:rsidR="009F7B4B" w:rsidRPr="009B1FEC" w:rsidRDefault="009F7B4B" w:rsidP="009B1FEC">
            <w:pPr>
              <w:shd w:val="clear" w:color="auto" w:fill="DAEEF3"/>
              <w:ind w:left="147"/>
              <w:jc w:val="center"/>
              <w:rPr>
                <w:b/>
                <w:color w:val="000000"/>
                <w:lang w:val="de-CH"/>
              </w:rPr>
            </w:pPr>
            <w:r w:rsidRPr="009B1FEC">
              <w:rPr>
                <w:b/>
                <w:color w:val="000000"/>
                <w:lang w:val="de-CH"/>
              </w:rPr>
              <w:t>Messgröße</w:t>
            </w:r>
          </w:p>
        </w:tc>
      </w:tr>
      <w:tr w:rsidR="009F7B4B" w:rsidRPr="009B1FEC" w14:paraId="415197A6" w14:textId="77777777" w:rsidTr="009B1FEC">
        <w:tc>
          <w:tcPr>
            <w:tcW w:w="6809" w:type="dxa"/>
            <w:shd w:val="clear" w:color="auto" w:fill="DAEEF3"/>
            <w:tcMar>
              <w:top w:w="0" w:type="dxa"/>
              <w:left w:w="0" w:type="dxa"/>
              <w:bottom w:w="0" w:type="dxa"/>
              <w:right w:w="0" w:type="dxa"/>
            </w:tcMar>
            <w:vAlign w:val="center"/>
          </w:tcPr>
          <w:p w14:paraId="28AB2892" w14:textId="77777777" w:rsidR="009F7B4B" w:rsidRPr="009B1FEC" w:rsidRDefault="009F7B4B" w:rsidP="009B1FEC">
            <w:pPr>
              <w:pBdr>
                <w:top w:val="nil"/>
                <w:left w:val="nil"/>
                <w:bottom w:val="nil"/>
                <w:right w:val="nil"/>
                <w:between w:val="nil"/>
                <w:bar w:val="nil"/>
              </w:pBdr>
              <w:shd w:val="clear" w:color="auto" w:fill="DAEEF3"/>
              <w:ind w:left="147" w:right="-141"/>
              <w:rPr>
                <w:rFonts w:eastAsia="Times New Roman"/>
                <w:lang w:val="de-CH"/>
              </w:rPr>
            </w:pPr>
            <w:r w:rsidRPr="009B1FEC">
              <w:rPr>
                <w:rFonts w:eastAsia="Times New Roman"/>
                <w:spacing w:val="-4"/>
                <w:lang w:val="de-CH"/>
              </w:rPr>
              <w:t>Mittlere Transportentfernung</w:t>
            </w:r>
          </w:p>
        </w:tc>
        <w:tc>
          <w:tcPr>
            <w:tcW w:w="1418" w:type="dxa"/>
            <w:shd w:val="clear" w:color="auto" w:fill="DAEEF3"/>
            <w:vAlign w:val="center"/>
          </w:tcPr>
          <w:p w14:paraId="4940304C"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3E89A37C"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km</w:t>
            </w:r>
          </w:p>
        </w:tc>
      </w:tr>
      <w:tr w:rsidR="009F7B4B" w:rsidRPr="009B1FEC" w14:paraId="583E19C8" w14:textId="77777777" w:rsidTr="009B1FEC">
        <w:tc>
          <w:tcPr>
            <w:tcW w:w="6809" w:type="dxa"/>
            <w:shd w:val="clear" w:color="auto" w:fill="DAEEF3"/>
            <w:tcMar>
              <w:top w:w="0" w:type="dxa"/>
              <w:left w:w="0" w:type="dxa"/>
              <w:bottom w:w="0" w:type="dxa"/>
              <w:right w:w="0" w:type="dxa"/>
            </w:tcMar>
            <w:vAlign w:val="center"/>
          </w:tcPr>
          <w:p w14:paraId="72339FB5"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spacing w:val="-4"/>
                <w:lang w:val="de-CH"/>
              </w:rPr>
            </w:pPr>
            <w:r w:rsidRPr="009B1FEC">
              <w:rPr>
                <w:rFonts w:eastAsia="Times New Roman"/>
                <w:spacing w:val="-4"/>
                <w:lang w:val="de-CH"/>
              </w:rPr>
              <w:t>Fahrzeugtyp nach Kommissionsdirektive  2007/37/EG (Europäischer Emissionsstandard)</w:t>
            </w:r>
          </w:p>
        </w:tc>
        <w:tc>
          <w:tcPr>
            <w:tcW w:w="1418" w:type="dxa"/>
            <w:shd w:val="clear" w:color="auto" w:fill="DAEEF3"/>
            <w:vAlign w:val="center"/>
          </w:tcPr>
          <w:p w14:paraId="4182CBE1"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51D44A95"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spacing w:val="-4"/>
                <w:lang w:val="de-CH"/>
              </w:rPr>
              <w:t>-</w:t>
            </w:r>
          </w:p>
        </w:tc>
      </w:tr>
      <w:tr w:rsidR="009F7B4B" w:rsidRPr="009B1FEC" w14:paraId="42BA5581" w14:textId="77777777" w:rsidTr="009B1FEC">
        <w:tc>
          <w:tcPr>
            <w:tcW w:w="6809" w:type="dxa"/>
            <w:shd w:val="clear" w:color="auto" w:fill="DAEEF3"/>
            <w:tcMar>
              <w:top w:w="0" w:type="dxa"/>
              <w:left w:w="0" w:type="dxa"/>
              <w:bottom w:w="0" w:type="dxa"/>
              <w:right w:w="0" w:type="dxa"/>
            </w:tcMar>
            <w:vAlign w:val="center"/>
          </w:tcPr>
          <w:p w14:paraId="616FFDD2"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Mittlerer Treibstoffverbrauch, Treibstofftyp: ….</w:t>
            </w:r>
          </w:p>
        </w:tc>
        <w:tc>
          <w:tcPr>
            <w:tcW w:w="1418" w:type="dxa"/>
            <w:shd w:val="clear" w:color="auto" w:fill="DAEEF3"/>
            <w:vAlign w:val="center"/>
          </w:tcPr>
          <w:p w14:paraId="20695E4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05525603"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l/100 km</w:t>
            </w:r>
          </w:p>
        </w:tc>
      </w:tr>
      <w:tr w:rsidR="009F7B4B" w:rsidRPr="009B1FEC" w14:paraId="574DB269" w14:textId="77777777" w:rsidTr="009B1FEC">
        <w:tc>
          <w:tcPr>
            <w:tcW w:w="6809" w:type="dxa"/>
            <w:shd w:val="clear" w:color="auto" w:fill="DAEEF3"/>
            <w:tcMar>
              <w:top w:w="0" w:type="dxa"/>
              <w:left w:w="0" w:type="dxa"/>
              <w:bottom w:w="0" w:type="dxa"/>
              <w:right w:w="0" w:type="dxa"/>
            </w:tcMar>
            <w:vAlign w:val="center"/>
          </w:tcPr>
          <w:p w14:paraId="016F1A59"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Mittlere Transportmenge</w:t>
            </w:r>
          </w:p>
        </w:tc>
        <w:tc>
          <w:tcPr>
            <w:tcW w:w="1418" w:type="dxa"/>
            <w:shd w:val="clear" w:color="auto" w:fill="DAEEF3"/>
            <w:vAlign w:val="center"/>
          </w:tcPr>
          <w:p w14:paraId="1E526BB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AFA81A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w:t>
            </w:r>
          </w:p>
        </w:tc>
      </w:tr>
      <w:tr w:rsidR="009F7B4B" w:rsidRPr="009B1FEC" w14:paraId="4661E94B" w14:textId="77777777" w:rsidTr="009B1FEC">
        <w:tc>
          <w:tcPr>
            <w:tcW w:w="6809" w:type="dxa"/>
            <w:shd w:val="clear" w:color="auto" w:fill="DAEEF3"/>
            <w:tcMar>
              <w:top w:w="0" w:type="dxa"/>
              <w:left w:w="0" w:type="dxa"/>
              <w:bottom w:w="0" w:type="dxa"/>
              <w:right w:w="0" w:type="dxa"/>
            </w:tcMar>
            <w:vAlign w:val="center"/>
          </w:tcPr>
          <w:p w14:paraId="5AC23F28"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Auslastung (einschließlich Leerfahrten)</w:t>
            </w:r>
          </w:p>
        </w:tc>
        <w:tc>
          <w:tcPr>
            <w:tcW w:w="1418" w:type="dxa"/>
            <w:shd w:val="clear" w:color="auto" w:fill="DAEEF3"/>
            <w:vAlign w:val="center"/>
          </w:tcPr>
          <w:p w14:paraId="68FDD9A4"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D9348EF"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r w:rsidR="009F7B4B" w:rsidRPr="009B1FEC" w14:paraId="613E1320" w14:textId="77777777" w:rsidTr="009B1FEC">
        <w:tc>
          <w:tcPr>
            <w:tcW w:w="6809" w:type="dxa"/>
            <w:shd w:val="clear" w:color="auto" w:fill="DAEEF3"/>
            <w:tcMar>
              <w:top w:w="0" w:type="dxa"/>
              <w:left w:w="0" w:type="dxa"/>
              <w:bottom w:w="0" w:type="dxa"/>
              <w:right w:w="0" w:type="dxa"/>
            </w:tcMar>
            <w:vAlign w:val="center"/>
          </w:tcPr>
          <w:p w14:paraId="353FAE73"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Rohdichte der transportierten Produkte</w:t>
            </w:r>
          </w:p>
        </w:tc>
        <w:tc>
          <w:tcPr>
            <w:tcW w:w="1418" w:type="dxa"/>
            <w:shd w:val="clear" w:color="auto" w:fill="DAEEF3"/>
            <w:vAlign w:val="center"/>
          </w:tcPr>
          <w:p w14:paraId="6714413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0F16300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 /m</w:t>
            </w:r>
            <w:r w:rsidRPr="009B1FEC">
              <w:rPr>
                <w:rFonts w:eastAsia="Times New Roman"/>
                <w:vertAlign w:val="superscript"/>
                <w:lang w:val="de-CH"/>
              </w:rPr>
              <w:t>3</w:t>
            </w:r>
          </w:p>
        </w:tc>
      </w:tr>
      <w:tr w:rsidR="009F7B4B" w:rsidRPr="009B1FEC" w14:paraId="17107549" w14:textId="77777777" w:rsidTr="009B1FEC">
        <w:trPr>
          <w:trHeight w:val="421"/>
        </w:trPr>
        <w:tc>
          <w:tcPr>
            <w:tcW w:w="6809" w:type="dxa"/>
            <w:shd w:val="clear" w:color="auto" w:fill="DAEEF3"/>
            <w:tcMar>
              <w:top w:w="0" w:type="dxa"/>
              <w:left w:w="0" w:type="dxa"/>
              <w:bottom w:w="0" w:type="dxa"/>
              <w:right w:w="0" w:type="dxa"/>
            </w:tcMar>
            <w:vAlign w:val="center"/>
          </w:tcPr>
          <w:p w14:paraId="25709981"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Volumen-Auslastungsfaktor (Faktor: =1 oder &lt;1 oder ≥ 1 für in Schachteln verpackte</w:t>
            </w:r>
            <w:r w:rsidRPr="009B1FEC">
              <w:rPr>
                <w:lang w:val="de-CH"/>
              </w:rPr>
              <w:t xml:space="preserve"> </w:t>
            </w:r>
            <w:r w:rsidRPr="009B1FEC">
              <w:rPr>
                <w:rFonts w:eastAsia="Times New Roman"/>
                <w:spacing w:val="-4"/>
                <w:lang w:val="de-CH"/>
              </w:rPr>
              <w:t>oder komprimierte Produkte</w:t>
            </w:r>
          </w:p>
        </w:tc>
        <w:tc>
          <w:tcPr>
            <w:tcW w:w="1418" w:type="dxa"/>
            <w:shd w:val="clear" w:color="auto" w:fill="DAEEF3"/>
            <w:vAlign w:val="center"/>
          </w:tcPr>
          <w:p w14:paraId="6BBDAC6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68BAA48"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bl>
    <w:p w14:paraId="6D701EEC" w14:textId="77777777" w:rsidR="005967F9" w:rsidRDefault="00131840" w:rsidP="009B1FEC">
      <w:pPr>
        <w:shd w:val="clear" w:color="auto" w:fill="DAEEF3"/>
        <w:rPr>
          <w:lang w:val="de-CH"/>
        </w:rPr>
      </w:pPr>
      <w:bookmarkStart w:id="81"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15F46CA" w14:textId="77777777" w:rsidR="00F954EE" w:rsidRDefault="00F954EE">
      <w:pPr>
        <w:spacing w:line="240" w:lineRule="auto"/>
        <w:jc w:val="left"/>
        <w:rPr>
          <w:lang w:val="de-CH"/>
        </w:rPr>
      </w:pPr>
    </w:p>
    <w:p w14:paraId="3F2B5B05" w14:textId="77777777" w:rsidR="00131840" w:rsidRDefault="00131840" w:rsidP="009B1FEC">
      <w:pPr>
        <w:shd w:val="clear" w:color="auto" w:fill="DAEEF3"/>
        <w:rPr>
          <w:lang w:val="de-CH"/>
        </w:rPr>
      </w:pPr>
    </w:p>
    <w:p w14:paraId="7D4FAC06" w14:textId="073EDD47" w:rsidR="003F77E8" w:rsidRPr="004B5AD6" w:rsidRDefault="003F77E8" w:rsidP="009B1FEC">
      <w:pPr>
        <w:pStyle w:val="Beschriftung"/>
        <w:shd w:val="clear" w:color="auto" w:fill="DAEEF3"/>
        <w:rPr>
          <w:lang w:val="de-CH"/>
        </w:rPr>
      </w:pPr>
      <w:bookmarkStart w:id="82" w:name="_Ref489968833"/>
      <w:bookmarkStart w:id="83" w:name="_Toc5547447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0C05B2">
        <w:rPr>
          <w:noProof/>
          <w:lang w:val="de-CH"/>
        </w:rPr>
        <w:t>9</w:t>
      </w:r>
      <w:r w:rsidR="008F50D0">
        <w:rPr>
          <w:lang w:val="de-CH"/>
        </w:rPr>
        <w:fldChar w:fldCharType="end"/>
      </w:r>
      <w:bookmarkEnd w:id="81"/>
      <w:bookmarkEnd w:id="82"/>
      <w:r w:rsidRPr="004B5AD6">
        <w:rPr>
          <w:lang w:val="de-CH"/>
        </w:rPr>
        <w:t>: Beschreibung des Szenarios „Einbau in das Gebäude (A5)“</w:t>
      </w:r>
      <w:bookmarkEnd w:id="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9B1FEC" w14:paraId="471D425A" w14:textId="77777777" w:rsidTr="009B1FEC">
        <w:tc>
          <w:tcPr>
            <w:tcW w:w="6752" w:type="dxa"/>
            <w:tcBorders>
              <w:right w:val="single" w:sz="4" w:space="0" w:color="auto"/>
            </w:tcBorders>
            <w:shd w:val="clear" w:color="auto" w:fill="DAEEF3"/>
            <w:vAlign w:val="center"/>
          </w:tcPr>
          <w:p w14:paraId="74876C58" w14:textId="77777777" w:rsidR="003F77E8" w:rsidRPr="009B1FEC" w:rsidRDefault="003F77E8" w:rsidP="009B1FEC">
            <w:pPr>
              <w:shd w:val="clear" w:color="auto" w:fill="DAEEF3"/>
              <w:spacing w:line="240" w:lineRule="auto"/>
              <w:rPr>
                <w:b/>
                <w:color w:val="000000"/>
                <w:lang w:val="de-CH"/>
              </w:rPr>
            </w:pPr>
            <w:r w:rsidRPr="009B1FEC">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0A546A14" w14:textId="77777777" w:rsidR="003F77E8" w:rsidRPr="009B1FEC" w:rsidRDefault="003F77E8" w:rsidP="009B1FEC">
            <w:pPr>
              <w:shd w:val="clear" w:color="auto" w:fill="DAEEF3"/>
              <w:ind w:left="147"/>
              <w:jc w:val="center"/>
              <w:rPr>
                <w:b/>
                <w:color w:val="000000"/>
                <w:lang w:val="de-CH"/>
              </w:rPr>
            </w:pPr>
            <w:r w:rsidRPr="009B1FEC">
              <w:rPr>
                <w:b/>
                <w:color w:val="000000"/>
                <w:lang w:val="de-CH"/>
              </w:rPr>
              <w:t>Wert</w:t>
            </w:r>
          </w:p>
        </w:tc>
        <w:tc>
          <w:tcPr>
            <w:tcW w:w="1701" w:type="dxa"/>
            <w:shd w:val="clear" w:color="auto" w:fill="DAEEF3"/>
          </w:tcPr>
          <w:p w14:paraId="6376295A" w14:textId="77777777" w:rsidR="003F77E8" w:rsidRPr="009B1FEC" w:rsidRDefault="003F77E8" w:rsidP="009B1FEC">
            <w:pPr>
              <w:shd w:val="clear" w:color="auto" w:fill="DAEEF3"/>
              <w:ind w:left="147"/>
              <w:jc w:val="center"/>
              <w:rPr>
                <w:b/>
                <w:color w:val="000000"/>
                <w:lang w:val="de-CH"/>
              </w:rPr>
            </w:pPr>
            <w:r w:rsidRPr="009B1FEC">
              <w:rPr>
                <w:b/>
                <w:color w:val="000000"/>
                <w:lang w:val="de-CH"/>
              </w:rPr>
              <w:t>Messgröße</w:t>
            </w:r>
          </w:p>
        </w:tc>
      </w:tr>
      <w:tr w:rsidR="003F77E8" w:rsidRPr="009B1FEC" w14:paraId="389A76AE" w14:textId="77777777" w:rsidTr="009B1FEC">
        <w:tc>
          <w:tcPr>
            <w:tcW w:w="6752" w:type="dxa"/>
            <w:tcBorders>
              <w:right w:val="single" w:sz="4" w:space="0" w:color="auto"/>
            </w:tcBorders>
            <w:shd w:val="clear" w:color="auto" w:fill="DAEEF3"/>
          </w:tcPr>
          <w:p w14:paraId="48875CAC" w14:textId="77777777" w:rsidR="003F77E8" w:rsidRPr="009B1FEC" w:rsidRDefault="003F77E8" w:rsidP="009B1FEC">
            <w:pPr>
              <w:shd w:val="clear" w:color="auto" w:fill="DAEEF3"/>
              <w:spacing w:line="240" w:lineRule="auto"/>
              <w:rPr>
                <w:lang w:val="de-CH"/>
              </w:rPr>
            </w:pPr>
            <w:r w:rsidRPr="009B1FEC">
              <w:rPr>
                <w:lang w:val="de-CH"/>
              </w:rPr>
              <w:t>Hilfsstoffe für den Einbau (spezifiziert nach Stoffen)</w:t>
            </w:r>
          </w:p>
        </w:tc>
        <w:tc>
          <w:tcPr>
            <w:tcW w:w="1470" w:type="dxa"/>
            <w:tcBorders>
              <w:left w:val="single" w:sz="4" w:space="0" w:color="auto"/>
            </w:tcBorders>
            <w:shd w:val="clear" w:color="auto" w:fill="DAEEF3"/>
          </w:tcPr>
          <w:p w14:paraId="0BFB147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A4DEFB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5AF2971F"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279C7753"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7EBC6495" w14:textId="77777777" w:rsidTr="009B1FEC">
        <w:tc>
          <w:tcPr>
            <w:tcW w:w="6752" w:type="dxa"/>
            <w:tcBorders>
              <w:right w:val="single" w:sz="4" w:space="0" w:color="auto"/>
            </w:tcBorders>
            <w:shd w:val="clear" w:color="auto" w:fill="DAEEF3"/>
          </w:tcPr>
          <w:p w14:paraId="18C7CEA6" w14:textId="77777777" w:rsidR="003F77E8" w:rsidRPr="009B1FEC" w:rsidRDefault="003F77E8" w:rsidP="009B1FEC">
            <w:pPr>
              <w:shd w:val="clear" w:color="auto" w:fill="DAEEF3"/>
              <w:spacing w:line="240" w:lineRule="auto"/>
              <w:rPr>
                <w:lang w:val="de-CH"/>
              </w:rPr>
            </w:pPr>
            <w:r w:rsidRPr="009B1FEC">
              <w:rPr>
                <w:lang w:val="de-CH"/>
              </w:rPr>
              <w:t>Hilfsmittel für den Einbau (spezifiziert nach Type)</w:t>
            </w:r>
          </w:p>
        </w:tc>
        <w:tc>
          <w:tcPr>
            <w:tcW w:w="1470" w:type="dxa"/>
            <w:tcBorders>
              <w:left w:val="single" w:sz="4" w:space="0" w:color="auto"/>
            </w:tcBorders>
            <w:shd w:val="clear" w:color="auto" w:fill="DAEEF3"/>
          </w:tcPr>
          <w:p w14:paraId="444F7D30"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8826DD5" w14:textId="77777777" w:rsidR="003F77E8" w:rsidRPr="009B1FEC" w:rsidRDefault="003F77E8" w:rsidP="009B1FEC">
            <w:pPr>
              <w:shd w:val="clear" w:color="auto" w:fill="DAEEF3"/>
              <w:spacing w:line="240" w:lineRule="auto"/>
              <w:jc w:val="center"/>
              <w:rPr>
                <w:lang w:val="de-CH"/>
              </w:rPr>
            </w:pPr>
            <w:r w:rsidRPr="009B1FEC">
              <w:rPr>
                <w:lang w:val="de-CH"/>
              </w:rPr>
              <w:t>-</w:t>
            </w:r>
          </w:p>
        </w:tc>
      </w:tr>
      <w:tr w:rsidR="003F77E8" w:rsidRPr="009B1FEC" w14:paraId="5640D619" w14:textId="77777777" w:rsidTr="009B1FEC">
        <w:tc>
          <w:tcPr>
            <w:tcW w:w="6752" w:type="dxa"/>
            <w:tcBorders>
              <w:right w:val="single" w:sz="4" w:space="0" w:color="auto"/>
            </w:tcBorders>
            <w:shd w:val="clear" w:color="auto" w:fill="DAEEF3"/>
          </w:tcPr>
          <w:p w14:paraId="1C6BB107" w14:textId="77777777" w:rsidR="003F77E8" w:rsidRPr="009B1FEC" w:rsidRDefault="003F77E8" w:rsidP="009B1FEC">
            <w:pPr>
              <w:shd w:val="clear" w:color="auto" w:fill="DAEEF3"/>
              <w:spacing w:line="240" w:lineRule="auto"/>
              <w:rPr>
                <w:lang w:val="de-CH"/>
              </w:rPr>
            </w:pPr>
            <w:r w:rsidRPr="009B1FEC">
              <w:rPr>
                <w:lang w:val="de-CH"/>
              </w:rPr>
              <w:lastRenderedPageBreak/>
              <w:t>Wasserbedarf</w:t>
            </w:r>
          </w:p>
        </w:tc>
        <w:tc>
          <w:tcPr>
            <w:tcW w:w="1470" w:type="dxa"/>
            <w:tcBorders>
              <w:left w:val="single" w:sz="4" w:space="0" w:color="auto"/>
            </w:tcBorders>
            <w:shd w:val="clear" w:color="auto" w:fill="DAEEF3"/>
          </w:tcPr>
          <w:p w14:paraId="6A73079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59F853CC"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m</w:t>
            </w:r>
            <w:r w:rsidRPr="009B1FEC">
              <w:rPr>
                <w:vertAlign w:val="superscript"/>
                <w:lang w:val="de-CH"/>
              </w:rPr>
              <w:t>3</w:t>
            </w:r>
            <w:r w:rsidRPr="009B1FEC">
              <w:rPr>
                <w:lang w:val="de-CH"/>
              </w:rPr>
              <w:t>/t</w:t>
            </w:r>
          </w:p>
          <w:p w14:paraId="26B3AEAC"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522C25E3" w14:textId="77777777" w:rsidTr="009B1FEC">
        <w:tc>
          <w:tcPr>
            <w:tcW w:w="6752" w:type="dxa"/>
            <w:tcBorders>
              <w:right w:val="single" w:sz="4" w:space="0" w:color="auto"/>
            </w:tcBorders>
            <w:shd w:val="clear" w:color="auto" w:fill="DAEEF3"/>
          </w:tcPr>
          <w:p w14:paraId="10626037" w14:textId="77777777" w:rsidR="003F77E8" w:rsidRPr="009B1FEC" w:rsidRDefault="003F77E8" w:rsidP="009B1FEC">
            <w:pPr>
              <w:shd w:val="clear" w:color="auto" w:fill="DAEEF3"/>
              <w:spacing w:line="240" w:lineRule="auto"/>
              <w:rPr>
                <w:lang w:val="de-CH"/>
              </w:rPr>
            </w:pPr>
            <w:r w:rsidRPr="009B1FEC">
              <w:rPr>
                <w:lang w:val="de-CH"/>
              </w:rPr>
              <w:t>Sonstiger Ressourceneinsatz</w:t>
            </w:r>
          </w:p>
        </w:tc>
        <w:tc>
          <w:tcPr>
            <w:tcW w:w="1470" w:type="dxa"/>
            <w:tcBorders>
              <w:left w:val="single" w:sz="4" w:space="0" w:color="auto"/>
            </w:tcBorders>
            <w:shd w:val="clear" w:color="auto" w:fill="DAEEF3"/>
          </w:tcPr>
          <w:p w14:paraId="2911DD5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D66529D"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497C275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3AFE8B20"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695A07DD" w14:textId="77777777" w:rsidTr="009B1FEC">
        <w:tc>
          <w:tcPr>
            <w:tcW w:w="6752" w:type="dxa"/>
            <w:tcBorders>
              <w:right w:val="single" w:sz="4" w:space="0" w:color="auto"/>
            </w:tcBorders>
            <w:shd w:val="clear" w:color="auto" w:fill="DAEEF3"/>
          </w:tcPr>
          <w:p w14:paraId="02B65873"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Stromverbrauch</w:t>
            </w:r>
          </w:p>
        </w:tc>
        <w:tc>
          <w:tcPr>
            <w:tcW w:w="1470" w:type="dxa"/>
            <w:tcBorders>
              <w:left w:val="single" w:sz="4" w:space="0" w:color="auto"/>
            </w:tcBorders>
            <w:shd w:val="clear" w:color="auto" w:fill="DAEEF3"/>
          </w:tcPr>
          <w:p w14:paraId="286BE53B"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45DDC7"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2B86FB5" w14:textId="77777777" w:rsidTr="009B1FEC">
        <w:tc>
          <w:tcPr>
            <w:tcW w:w="6752" w:type="dxa"/>
            <w:tcBorders>
              <w:right w:val="single" w:sz="4" w:space="0" w:color="auto"/>
            </w:tcBorders>
            <w:shd w:val="clear" w:color="auto" w:fill="DAEEF3"/>
          </w:tcPr>
          <w:p w14:paraId="3DEC8AB1"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Weiterer Energieträger: …………….</w:t>
            </w:r>
          </w:p>
        </w:tc>
        <w:tc>
          <w:tcPr>
            <w:tcW w:w="1470" w:type="dxa"/>
            <w:tcBorders>
              <w:left w:val="single" w:sz="4" w:space="0" w:color="auto"/>
            </w:tcBorders>
            <w:shd w:val="clear" w:color="auto" w:fill="DAEEF3"/>
          </w:tcPr>
          <w:p w14:paraId="3691873C"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7FDE7F6"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7FD0844" w14:textId="77777777" w:rsidTr="009B1FEC">
        <w:tc>
          <w:tcPr>
            <w:tcW w:w="6752" w:type="dxa"/>
            <w:tcBorders>
              <w:right w:val="single" w:sz="4" w:space="0" w:color="auto"/>
            </w:tcBorders>
            <w:shd w:val="clear" w:color="auto" w:fill="DAEEF3"/>
          </w:tcPr>
          <w:p w14:paraId="68A23417" w14:textId="77777777" w:rsidR="003F77E8" w:rsidRPr="009B1FEC" w:rsidRDefault="003F77E8" w:rsidP="009B1FEC">
            <w:pPr>
              <w:shd w:val="clear" w:color="auto" w:fill="DAEEF3"/>
              <w:spacing w:line="240" w:lineRule="auto"/>
              <w:rPr>
                <w:lang w:val="de-CH"/>
              </w:rPr>
            </w:pPr>
            <w:r w:rsidRPr="009B1FEC">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1B53F2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1145A5F9"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47DD8785" w14:textId="77777777" w:rsidTr="009B1FEC">
        <w:tc>
          <w:tcPr>
            <w:tcW w:w="6752" w:type="dxa"/>
            <w:tcBorders>
              <w:right w:val="single" w:sz="4" w:space="0" w:color="auto"/>
            </w:tcBorders>
            <w:shd w:val="clear" w:color="auto" w:fill="DAEEF3"/>
          </w:tcPr>
          <w:p w14:paraId="0132E522" w14:textId="77777777" w:rsidR="003F77E8" w:rsidRPr="009B1FEC" w:rsidRDefault="003F77E8" w:rsidP="009B1FEC">
            <w:pPr>
              <w:shd w:val="clear" w:color="auto" w:fill="DAEEF3"/>
              <w:spacing w:line="240" w:lineRule="auto"/>
              <w:rPr>
                <w:lang w:val="de-CH"/>
              </w:rPr>
            </w:pPr>
            <w:r w:rsidRPr="009B1FEC">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188D0752"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55E9095"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76E4AA04" w14:textId="77777777" w:rsidTr="009B1FEC">
        <w:tc>
          <w:tcPr>
            <w:tcW w:w="6752" w:type="dxa"/>
            <w:tcBorders>
              <w:right w:val="single" w:sz="4" w:space="0" w:color="auto"/>
            </w:tcBorders>
            <w:shd w:val="clear" w:color="auto" w:fill="DAEEF3"/>
          </w:tcPr>
          <w:p w14:paraId="18A4E464" w14:textId="77777777" w:rsidR="003F77E8" w:rsidRPr="009B1FEC" w:rsidRDefault="003F77E8" w:rsidP="009B1FEC">
            <w:pPr>
              <w:shd w:val="clear" w:color="auto" w:fill="DAEEF3"/>
              <w:spacing w:line="240" w:lineRule="auto"/>
              <w:rPr>
                <w:lang w:val="de-CH"/>
              </w:rPr>
            </w:pPr>
            <w:r w:rsidRPr="009B1FEC">
              <w:rPr>
                <w:lang w:val="de-CH"/>
              </w:rPr>
              <w:t xml:space="preserve">Direkte Emissionen in die Umgebungsluft </w:t>
            </w:r>
            <w:r w:rsidRPr="009B1FEC">
              <w:rPr>
                <w:rFonts w:eastAsia="Times New Roman"/>
                <w:spacing w:val="-4"/>
                <w:lang w:val="de-CH"/>
              </w:rPr>
              <w:t>(z.B. Staub, VOC)</w:t>
            </w:r>
            <w:r w:rsidRPr="009B1FEC">
              <w:rPr>
                <w:lang w:val="de-CH"/>
              </w:rPr>
              <w:t>, Boden und Wasser</w:t>
            </w:r>
          </w:p>
        </w:tc>
        <w:tc>
          <w:tcPr>
            <w:tcW w:w="1470" w:type="dxa"/>
            <w:tcBorders>
              <w:left w:val="single" w:sz="4" w:space="0" w:color="auto"/>
            </w:tcBorders>
            <w:shd w:val="clear" w:color="auto" w:fill="DAEEF3"/>
          </w:tcPr>
          <w:p w14:paraId="08DA9976"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53E0222"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bl>
    <w:p w14:paraId="3D5B4939" w14:textId="77777777" w:rsidR="005425B0" w:rsidRDefault="005425B0" w:rsidP="00AB16A8">
      <w:pPr>
        <w:rPr>
          <w:lang w:val="de-CH"/>
        </w:rPr>
      </w:pPr>
    </w:p>
    <w:p w14:paraId="7214ED97" w14:textId="77777777" w:rsidR="005425B0" w:rsidRDefault="005425B0">
      <w:pPr>
        <w:spacing w:line="240" w:lineRule="auto"/>
        <w:jc w:val="left"/>
        <w:rPr>
          <w:lang w:val="de-CH"/>
        </w:rPr>
      </w:pPr>
      <w:r>
        <w:rPr>
          <w:lang w:val="de-CH"/>
        </w:rPr>
        <w:br w:type="page"/>
      </w:r>
    </w:p>
    <w:p w14:paraId="27EBAA8D" w14:textId="77777777" w:rsidR="00AB16A8" w:rsidRPr="004B5AD6" w:rsidRDefault="00AB16A8" w:rsidP="00AB16A8">
      <w:pPr>
        <w:rPr>
          <w:lang w:val="de-CH"/>
        </w:rPr>
      </w:pPr>
    </w:p>
    <w:p w14:paraId="16FA9DE5" w14:textId="77777777" w:rsidR="00A62D85" w:rsidRPr="004B5AD6" w:rsidRDefault="00A62D85" w:rsidP="009B45C0">
      <w:pPr>
        <w:pStyle w:val="berschrift2"/>
      </w:pPr>
      <w:bookmarkStart w:id="84" w:name="_Toc11152866"/>
      <w:r w:rsidRPr="004B5AD6">
        <w:t>B1-B7</w:t>
      </w:r>
      <w:r w:rsidRPr="004B5AD6">
        <w:tab/>
        <w:t>Nutzungsphase</w:t>
      </w:r>
      <w:bookmarkEnd w:id="84"/>
    </w:p>
    <w:p w14:paraId="27881649" w14:textId="77777777" w:rsidR="00E238DE" w:rsidRPr="004B5AD6" w:rsidRDefault="00E238DE" w:rsidP="00692EAA">
      <w:pPr>
        <w:rPr>
          <w:lang w:val="de-CH"/>
        </w:rPr>
      </w:pPr>
    </w:p>
    <w:p w14:paraId="2ACBBBEC" w14:textId="77777777" w:rsidR="005376DA" w:rsidRDefault="005376DA" w:rsidP="009B1FEC">
      <w:pPr>
        <w:shd w:val="clear" w:color="auto" w:fill="DAEEF3"/>
        <w:rPr>
          <w:lang w:val="de-CH"/>
        </w:rPr>
      </w:pPr>
      <w:r w:rsidRPr="004B5AD6">
        <w:rPr>
          <w:lang w:val="de-CH"/>
        </w:rPr>
        <w:t>Angabe Referenznutzungsdauer: [a]</w:t>
      </w:r>
    </w:p>
    <w:p w14:paraId="64F5188F" w14:textId="77777777" w:rsidR="005376DA" w:rsidRPr="004B5AD6" w:rsidRDefault="005376DA" w:rsidP="009B1FEC">
      <w:pPr>
        <w:shd w:val="clear" w:color="auto" w:fill="DAEEF3"/>
        <w:rPr>
          <w:lang w:val="de-CH"/>
        </w:rPr>
      </w:pPr>
    </w:p>
    <w:p w14:paraId="29BC1F43" w14:textId="662556A4" w:rsidR="00F653D9" w:rsidRDefault="00E238DE" w:rsidP="009B1FEC">
      <w:pPr>
        <w:shd w:val="clear" w:color="auto" w:fill="DAEEF3"/>
      </w:pPr>
      <w:r w:rsidRPr="004B5AD6">
        <w:rPr>
          <w:lang w:val="de-CH"/>
        </w:rPr>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ins w:id="85" w:author="Sarah" w:date="2021-12-01T21:05:00Z">
        <w:r w:rsidR="000C05B2" w:rsidRPr="004B5AD6">
          <w:rPr>
            <w:lang w:val="de-CH"/>
          </w:rPr>
          <w:t xml:space="preserve">Tabelle </w:t>
        </w:r>
        <w:r w:rsidR="000C05B2">
          <w:rPr>
            <w:noProof/>
            <w:lang w:val="de-CH"/>
          </w:rPr>
          <w:t>10</w:t>
        </w:r>
      </w:ins>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ins w:id="86" w:author="Sarah" w:date="2021-12-01T21:05:00Z">
        <w:r w:rsidR="000C05B2" w:rsidRPr="004B5AD6">
          <w:rPr>
            <w:lang w:val="de-CH"/>
          </w:rPr>
          <w:t xml:space="preserve">Tabelle </w:t>
        </w:r>
        <w:r w:rsidR="000C05B2">
          <w:rPr>
            <w:noProof/>
            <w:lang w:val="de-CH"/>
          </w:rPr>
          <w:t>11</w:t>
        </w:r>
      </w:ins>
      <w:r w:rsidRPr="004B5AD6">
        <w:rPr>
          <w:lang w:val="de-CH"/>
        </w:rPr>
        <w:fldChar w:fldCharType="end"/>
      </w:r>
      <w:r w:rsidRPr="004B5AD6">
        <w:rPr>
          <w:lang w:val="de-CH"/>
        </w:rPr>
        <w:t xml:space="preserve">, </w:t>
      </w:r>
      <w:r w:rsidR="00B62339">
        <w:rPr>
          <w:lang w:val="de-CH"/>
        </w:rPr>
        <w:fldChar w:fldCharType="begin"/>
      </w:r>
      <w:r w:rsidR="00B62339">
        <w:rPr>
          <w:lang w:val="de-CH"/>
        </w:rPr>
        <w:instrText xml:space="preserve"> REF _Ref490049327 \h </w:instrText>
      </w:r>
      <w:r w:rsidR="00B62339">
        <w:rPr>
          <w:lang w:val="de-CH"/>
        </w:rPr>
      </w:r>
      <w:r w:rsidR="00B62339">
        <w:rPr>
          <w:lang w:val="de-CH"/>
        </w:rPr>
        <w:fldChar w:fldCharType="separate"/>
      </w:r>
      <w:ins w:id="87" w:author="Sarah" w:date="2021-12-01T21:05:00Z">
        <w:r w:rsidR="000C05B2" w:rsidRPr="004B5AD6">
          <w:rPr>
            <w:lang w:val="de-CH"/>
          </w:rPr>
          <w:t xml:space="preserve">Tabelle </w:t>
        </w:r>
        <w:r w:rsidR="000C05B2">
          <w:rPr>
            <w:noProof/>
            <w:lang w:val="de-CH"/>
          </w:rPr>
          <w:t>12</w:t>
        </w:r>
      </w:ins>
      <w:r w:rsidR="00B62339">
        <w:rPr>
          <w:lang w:val="de-CH"/>
        </w:rPr>
        <w:fldChar w:fldCharType="end"/>
      </w:r>
      <w:r w:rsidR="00B62339">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ins w:id="88" w:author="Sarah" w:date="2021-12-01T21:05:00Z">
        <w:r w:rsidR="000C05B2" w:rsidRPr="004B5AD6">
          <w:rPr>
            <w:lang w:val="de-CH"/>
          </w:rPr>
          <w:t xml:space="preserve">Tabelle </w:t>
        </w:r>
        <w:r w:rsidR="000C05B2">
          <w:rPr>
            <w:noProof/>
            <w:lang w:val="de-CH"/>
          </w:rPr>
          <w:t>14</w:t>
        </w:r>
      </w:ins>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310803BD" w14:textId="77777777" w:rsidR="00F653D9" w:rsidRPr="004B5AD6" w:rsidRDefault="00F653D9" w:rsidP="009B1FEC">
      <w:pPr>
        <w:shd w:val="clear" w:color="auto" w:fill="DAEEF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1B843E8E" w14:textId="77777777" w:rsidR="00814166" w:rsidRDefault="00814166">
      <w:pPr>
        <w:spacing w:line="240" w:lineRule="auto"/>
        <w:jc w:val="left"/>
        <w:rPr>
          <w:lang w:val="de-CH"/>
        </w:rPr>
      </w:pPr>
    </w:p>
    <w:p w14:paraId="6A067346" w14:textId="7D5B0C79" w:rsidR="00911239" w:rsidRPr="004B5AD6" w:rsidRDefault="00911239" w:rsidP="00911239">
      <w:pPr>
        <w:pStyle w:val="Beschriftung"/>
        <w:shd w:val="clear" w:color="auto" w:fill="DAEEF3"/>
        <w:rPr>
          <w:lang w:val="de-CH"/>
        </w:rPr>
      </w:pPr>
      <w:bookmarkStart w:id="89" w:name="_Ref330546160"/>
      <w:bookmarkStart w:id="90" w:name="_Toc5702386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0C05B2">
        <w:rPr>
          <w:noProof/>
          <w:lang w:val="de-CH"/>
        </w:rPr>
        <w:t>10</w:t>
      </w:r>
      <w:r>
        <w:rPr>
          <w:lang w:val="de-CH"/>
        </w:rPr>
        <w:fldChar w:fldCharType="end"/>
      </w:r>
      <w:bookmarkEnd w:id="89"/>
      <w:r w:rsidRPr="004B5AD6">
        <w:rPr>
          <w:lang w:val="de-CH"/>
        </w:rPr>
        <w:t>: Beschreibung des Szenarios „Instandhaltung (B2)“</w:t>
      </w:r>
      <w:bookmarkEnd w:id="9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2830B889" w14:textId="77777777" w:rsidTr="004623A2">
        <w:tc>
          <w:tcPr>
            <w:tcW w:w="6907" w:type="dxa"/>
            <w:shd w:val="clear" w:color="auto" w:fill="DAEEF3"/>
            <w:tcMar>
              <w:top w:w="0" w:type="dxa"/>
              <w:left w:w="0" w:type="dxa"/>
              <w:bottom w:w="0" w:type="dxa"/>
              <w:right w:w="0" w:type="dxa"/>
            </w:tcMar>
            <w:vAlign w:val="center"/>
          </w:tcPr>
          <w:p w14:paraId="1481234B" w14:textId="77777777" w:rsidR="00911239" w:rsidRPr="003F2723" w:rsidRDefault="0091123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3933A613"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D76F8BA"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357C15C9" w14:textId="77777777" w:rsidTr="004623A2">
        <w:tc>
          <w:tcPr>
            <w:tcW w:w="6907" w:type="dxa"/>
            <w:shd w:val="clear" w:color="auto" w:fill="DAEEF3"/>
            <w:tcMar>
              <w:top w:w="0" w:type="dxa"/>
              <w:left w:w="0" w:type="dxa"/>
              <w:bottom w:w="0" w:type="dxa"/>
              <w:right w:w="0" w:type="dxa"/>
            </w:tcMar>
          </w:tcPr>
          <w:p w14:paraId="702425C0"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35C9299E"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14E5769"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911239" w:rsidRPr="003F2723" w14:paraId="01F476A2" w14:textId="77777777" w:rsidTr="004623A2">
        <w:tc>
          <w:tcPr>
            <w:tcW w:w="6907" w:type="dxa"/>
            <w:shd w:val="clear" w:color="auto" w:fill="DAEEF3"/>
            <w:tcMar>
              <w:top w:w="0" w:type="dxa"/>
              <w:left w:w="0" w:type="dxa"/>
              <w:bottom w:w="0" w:type="dxa"/>
              <w:right w:w="0" w:type="dxa"/>
            </w:tcMar>
          </w:tcPr>
          <w:p w14:paraId="745C942A"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1EACF3E4"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152334" w14:textId="77777777" w:rsidR="00911239" w:rsidRPr="003F2723" w:rsidRDefault="00911239" w:rsidP="004623A2">
            <w:pPr>
              <w:shd w:val="clear" w:color="auto" w:fill="DAEEF3"/>
              <w:spacing w:line="240" w:lineRule="auto"/>
              <w:jc w:val="center"/>
              <w:rPr>
                <w:lang w:val="de-CH"/>
              </w:rPr>
            </w:pPr>
            <w:r w:rsidRPr="00310C10">
              <w:t>Anzahl je RSL oder Jahr</w:t>
            </w:r>
          </w:p>
        </w:tc>
      </w:tr>
      <w:tr w:rsidR="00911239" w:rsidRPr="003F2723" w14:paraId="4726CAB6" w14:textId="77777777" w:rsidTr="004623A2">
        <w:tc>
          <w:tcPr>
            <w:tcW w:w="6907" w:type="dxa"/>
            <w:shd w:val="clear" w:color="auto" w:fill="DAEEF3"/>
            <w:tcMar>
              <w:top w:w="0" w:type="dxa"/>
              <w:left w:w="0" w:type="dxa"/>
              <w:bottom w:w="0" w:type="dxa"/>
              <w:right w:w="0" w:type="dxa"/>
            </w:tcMar>
          </w:tcPr>
          <w:p w14:paraId="1A77D854" w14:textId="77777777" w:rsidR="00911239"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02B2E032"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234F81D5"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C348D8A" w14:textId="77777777" w:rsidR="00911239" w:rsidRPr="003F2723" w:rsidRDefault="00911239" w:rsidP="004623A2">
            <w:pPr>
              <w:shd w:val="clear" w:color="auto" w:fill="DAEEF3"/>
              <w:spacing w:line="240" w:lineRule="auto"/>
              <w:jc w:val="center"/>
              <w:rPr>
                <w:lang w:val="de-CH"/>
              </w:rPr>
            </w:pPr>
            <w:r w:rsidRPr="00310C10">
              <w:t xml:space="preserve">kg/Zyklus </w:t>
            </w:r>
          </w:p>
        </w:tc>
      </w:tr>
      <w:tr w:rsidR="00911239" w:rsidRPr="003F2723" w14:paraId="1FE966F4" w14:textId="77777777" w:rsidTr="004623A2">
        <w:tc>
          <w:tcPr>
            <w:tcW w:w="6907" w:type="dxa"/>
            <w:shd w:val="clear" w:color="auto" w:fill="DAEEF3"/>
            <w:tcMar>
              <w:top w:w="0" w:type="dxa"/>
              <w:left w:w="0" w:type="dxa"/>
              <w:bottom w:w="0" w:type="dxa"/>
              <w:right w:w="0" w:type="dxa"/>
            </w:tcMar>
          </w:tcPr>
          <w:p w14:paraId="363B9151"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2642AB2A"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6AD42D2"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911239" w:rsidRPr="003F2723" w14:paraId="7CF9EABC" w14:textId="77777777" w:rsidTr="004623A2">
        <w:tc>
          <w:tcPr>
            <w:tcW w:w="6907" w:type="dxa"/>
            <w:shd w:val="clear" w:color="auto" w:fill="DAEEF3"/>
            <w:tcMar>
              <w:top w:w="0" w:type="dxa"/>
              <w:left w:w="0" w:type="dxa"/>
              <w:bottom w:w="0" w:type="dxa"/>
              <w:right w:w="0" w:type="dxa"/>
            </w:tcMar>
          </w:tcPr>
          <w:p w14:paraId="581F715C"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94CC4A4"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20A8D6" w14:textId="77777777" w:rsidR="00911239" w:rsidRPr="003F2723" w:rsidRDefault="00911239" w:rsidP="004623A2">
            <w:pPr>
              <w:shd w:val="clear" w:color="auto" w:fill="DAEEF3"/>
              <w:spacing w:line="240" w:lineRule="auto"/>
              <w:jc w:val="center"/>
              <w:rPr>
                <w:lang w:val="de-CH"/>
              </w:rPr>
            </w:pPr>
            <w:r w:rsidRPr="00310C10">
              <w:t>m</w:t>
            </w:r>
            <w:r w:rsidRPr="00B87893">
              <w:rPr>
                <w:vertAlign w:val="superscript"/>
              </w:rPr>
              <w:t>3</w:t>
            </w:r>
          </w:p>
        </w:tc>
      </w:tr>
      <w:tr w:rsidR="00911239" w:rsidRPr="003F2723" w14:paraId="6061D8CD" w14:textId="77777777" w:rsidTr="004623A2">
        <w:tc>
          <w:tcPr>
            <w:tcW w:w="6907" w:type="dxa"/>
            <w:shd w:val="clear" w:color="auto" w:fill="DAEEF3"/>
            <w:tcMar>
              <w:top w:w="0" w:type="dxa"/>
              <w:left w:w="0" w:type="dxa"/>
              <w:bottom w:w="0" w:type="dxa"/>
              <w:right w:w="0" w:type="dxa"/>
            </w:tcMar>
          </w:tcPr>
          <w:p w14:paraId="1AAF3C10"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4F9FFEC3"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7FD6D95" w14:textId="77777777" w:rsidR="00911239" w:rsidRPr="003F2723" w:rsidRDefault="00911239" w:rsidP="004623A2">
            <w:pPr>
              <w:shd w:val="clear" w:color="auto" w:fill="DAEEF3"/>
              <w:spacing w:line="240" w:lineRule="auto"/>
              <w:jc w:val="center"/>
              <w:rPr>
                <w:lang w:val="de-CH"/>
              </w:rPr>
            </w:pPr>
            <w:r w:rsidRPr="00310C10">
              <w:t xml:space="preserve">kWh </w:t>
            </w:r>
          </w:p>
        </w:tc>
      </w:tr>
    </w:tbl>
    <w:p w14:paraId="24C70AFD" w14:textId="77777777" w:rsidR="00911239" w:rsidRPr="004B5AD6" w:rsidRDefault="00911239" w:rsidP="00911239">
      <w:pPr>
        <w:shd w:val="clear" w:color="auto" w:fill="DAEEF3"/>
        <w:rPr>
          <w:lang w:val="de-CH"/>
        </w:rPr>
      </w:pPr>
    </w:p>
    <w:p w14:paraId="02FD4F93" w14:textId="02A81823" w:rsidR="00911239" w:rsidRPr="004B5AD6" w:rsidRDefault="00911239" w:rsidP="00911239">
      <w:pPr>
        <w:pStyle w:val="Beschriftung"/>
        <w:shd w:val="clear" w:color="auto" w:fill="DAEEF3"/>
        <w:rPr>
          <w:lang w:val="de-CH"/>
        </w:rPr>
      </w:pPr>
      <w:bookmarkStart w:id="91" w:name="_Ref330546163"/>
      <w:bookmarkStart w:id="92" w:name="_Toc5702386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0C05B2">
        <w:rPr>
          <w:noProof/>
          <w:lang w:val="de-CH"/>
        </w:rPr>
        <w:t>11</w:t>
      </w:r>
      <w:r>
        <w:rPr>
          <w:lang w:val="de-CH"/>
        </w:rPr>
        <w:fldChar w:fldCharType="end"/>
      </w:r>
      <w:bookmarkEnd w:id="91"/>
      <w:r w:rsidRPr="004B5AD6">
        <w:rPr>
          <w:lang w:val="de-CH"/>
        </w:rPr>
        <w:t>: Beschreibung des Szenarios „Reparatur (B3)“</w:t>
      </w:r>
      <w:bookmarkEnd w:id="9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60"/>
        <w:gridCol w:w="1608"/>
        <w:gridCol w:w="1700"/>
      </w:tblGrid>
      <w:tr w:rsidR="00911239" w:rsidRPr="003F2723" w14:paraId="769E1398" w14:textId="77777777" w:rsidTr="004623A2">
        <w:tc>
          <w:tcPr>
            <w:tcW w:w="6760" w:type="dxa"/>
            <w:shd w:val="clear" w:color="auto" w:fill="DAEEF3"/>
            <w:tcMar>
              <w:top w:w="0" w:type="dxa"/>
              <w:left w:w="0" w:type="dxa"/>
              <w:bottom w:w="0" w:type="dxa"/>
              <w:right w:w="0" w:type="dxa"/>
            </w:tcMar>
            <w:vAlign w:val="center"/>
          </w:tcPr>
          <w:p w14:paraId="4AE26EB4" w14:textId="77777777" w:rsidR="00911239" w:rsidRPr="003F2723" w:rsidRDefault="0091123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BBDC0FD"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69A19355"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4767F572" w14:textId="77777777" w:rsidTr="004623A2">
        <w:tc>
          <w:tcPr>
            <w:tcW w:w="6760" w:type="dxa"/>
            <w:shd w:val="clear" w:color="auto" w:fill="DAEEF3"/>
            <w:tcMar>
              <w:top w:w="0" w:type="dxa"/>
              <w:left w:w="0" w:type="dxa"/>
              <w:bottom w:w="0" w:type="dxa"/>
              <w:right w:w="0" w:type="dxa"/>
            </w:tcMar>
          </w:tcPr>
          <w:p w14:paraId="2962A7C1"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48CA6291"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7342B25"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911239" w:rsidRPr="003F2723" w14:paraId="1295124B" w14:textId="77777777" w:rsidTr="004623A2">
        <w:tc>
          <w:tcPr>
            <w:tcW w:w="6760" w:type="dxa"/>
            <w:shd w:val="clear" w:color="auto" w:fill="DAEEF3"/>
            <w:tcMar>
              <w:top w:w="0" w:type="dxa"/>
              <w:left w:w="0" w:type="dxa"/>
              <w:bottom w:w="0" w:type="dxa"/>
              <w:right w:w="0" w:type="dxa"/>
            </w:tcMar>
          </w:tcPr>
          <w:p w14:paraId="7A3FE96E"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00EB2B0F"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8DF88EF"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911239" w:rsidRPr="003F2723" w14:paraId="38458B89" w14:textId="77777777" w:rsidTr="004623A2">
        <w:tc>
          <w:tcPr>
            <w:tcW w:w="6760" w:type="dxa"/>
            <w:shd w:val="clear" w:color="auto" w:fill="DAEEF3"/>
            <w:tcMar>
              <w:top w:w="0" w:type="dxa"/>
              <w:left w:w="0" w:type="dxa"/>
              <w:bottom w:w="0" w:type="dxa"/>
              <w:right w:w="0" w:type="dxa"/>
            </w:tcMar>
          </w:tcPr>
          <w:p w14:paraId="7BEB8189"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4D5711D"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612140" w14:textId="77777777" w:rsidR="00911239" w:rsidRPr="003F2723" w:rsidRDefault="00911239" w:rsidP="004623A2">
            <w:pPr>
              <w:shd w:val="clear" w:color="auto" w:fill="DAEEF3"/>
              <w:spacing w:line="240" w:lineRule="auto"/>
              <w:jc w:val="center"/>
              <w:rPr>
                <w:lang w:val="de-CH"/>
              </w:rPr>
            </w:pPr>
            <w:r w:rsidRPr="00BD4451">
              <w:t>Inspektionsprozess Beschreibung oder Quelle für die</w:t>
            </w:r>
          </w:p>
        </w:tc>
      </w:tr>
      <w:tr w:rsidR="00911239" w:rsidRPr="003F2723" w14:paraId="2399107E" w14:textId="77777777" w:rsidTr="004623A2">
        <w:tc>
          <w:tcPr>
            <w:tcW w:w="6760" w:type="dxa"/>
            <w:shd w:val="clear" w:color="auto" w:fill="DAEEF3"/>
            <w:tcMar>
              <w:top w:w="0" w:type="dxa"/>
              <w:left w:w="0" w:type="dxa"/>
              <w:bottom w:w="0" w:type="dxa"/>
              <w:right w:w="0" w:type="dxa"/>
            </w:tcMar>
          </w:tcPr>
          <w:p w14:paraId="5F06E733"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26E086F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A679BD" w14:textId="77777777" w:rsidR="00911239" w:rsidRPr="003F2723" w:rsidRDefault="00911239" w:rsidP="004623A2">
            <w:pPr>
              <w:shd w:val="clear" w:color="auto" w:fill="DAEEF3"/>
              <w:spacing w:line="240" w:lineRule="auto"/>
              <w:jc w:val="center"/>
              <w:rPr>
                <w:lang w:val="de-CH"/>
              </w:rPr>
            </w:pPr>
            <w:r w:rsidRPr="00BD4451">
              <w:t>Beschreibung</w:t>
            </w:r>
          </w:p>
        </w:tc>
      </w:tr>
      <w:tr w:rsidR="00911239" w:rsidRPr="003F2723" w14:paraId="5C342F6F" w14:textId="77777777" w:rsidTr="004623A2">
        <w:tc>
          <w:tcPr>
            <w:tcW w:w="6760" w:type="dxa"/>
            <w:shd w:val="clear" w:color="auto" w:fill="DAEEF3"/>
            <w:tcMar>
              <w:top w:w="0" w:type="dxa"/>
              <w:left w:w="0" w:type="dxa"/>
              <w:bottom w:w="0" w:type="dxa"/>
              <w:right w:w="0" w:type="dxa"/>
            </w:tcMar>
          </w:tcPr>
          <w:p w14:paraId="421A7A87"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0CDB7532"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A2BC512"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911239" w:rsidRPr="003F2723" w14:paraId="10BD11D2" w14:textId="77777777" w:rsidTr="004623A2">
        <w:tc>
          <w:tcPr>
            <w:tcW w:w="6760" w:type="dxa"/>
            <w:shd w:val="clear" w:color="auto" w:fill="DAEEF3"/>
            <w:tcMar>
              <w:top w:w="0" w:type="dxa"/>
              <w:left w:w="0" w:type="dxa"/>
              <w:bottom w:w="0" w:type="dxa"/>
              <w:right w:w="0" w:type="dxa"/>
            </w:tcMar>
          </w:tcPr>
          <w:p w14:paraId="590CA4BE"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5518EAAF"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37F0175D" w14:textId="77777777" w:rsidR="00911239" w:rsidRPr="003F2723" w:rsidRDefault="00911239" w:rsidP="004623A2">
            <w:pPr>
              <w:shd w:val="clear" w:color="auto" w:fill="DAEEF3"/>
              <w:spacing w:line="240" w:lineRule="auto"/>
              <w:jc w:val="center"/>
              <w:rPr>
                <w:lang w:val="de-CH"/>
              </w:rPr>
            </w:pPr>
            <w:r w:rsidRPr="00BD4451">
              <w:t>Hilfs- und Betriebsstoffe, z. B. Schmierstoffe, spezifiziert nach</w:t>
            </w:r>
          </w:p>
        </w:tc>
      </w:tr>
      <w:tr w:rsidR="00911239" w:rsidRPr="003F2723" w14:paraId="48C86BC8" w14:textId="77777777" w:rsidTr="004623A2">
        <w:tc>
          <w:tcPr>
            <w:tcW w:w="6760" w:type="dxa"/>
            <w:shd w:val="clear" w:color="auto" w:fill="DAEEF3"/>
            <w:tcMar>
              <w:top w:w="0" w:type="dxa"/>
              <w:left w:w="0" w:type="dxa"/>
              <w:bottom w:w="0" w:type="dxa"/>
              <w:right w:w="0" w:type="dxa"/>
            </w:tcMar>
          </w:tcPr>
          <w:p w14:paraId="40616042"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72B69BF1"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62894FD4" w14:textId="77777777" w:rsidR="00911239" w:rsidRPr="003F2723" w:rsidRDefault="00911239" w:rsidP="004623A2">
            <w:pPr>
              <w:shd w:val="clear" w:color="auto" w:fill="DAEEF3"/>
              <w:spacing w:line="240" w:lineRule="auto"/>
              <w:jc w:val="center"/>
              <w:rPr>
                <w:lang w:val="de-CH"/>
              </w:rPr>
            </w:pPr>
            <w:r w:rsidRPr="00BD4451">
              <w:t>Stoffen kg oder kg/Zyklus</w:t>
            </w:r>
          </w:p>
        </w:tc>
      </w:tr>
    </w:tbl>
    <w:p w14:paraId="4BDBA37C" w14:textId="77777777" w:rsidR="00911239" w:rsidRPr="004B5AD6" w:rsidRDefault="00911239" w:rsidP="00911239">
      <w:pPr>
        <w:shd w:val="clear" w:color="auto" w:fill="DAEEF3"/>
        <w:rPr>
          <w:lang w:val="de-CH"/>
        </w:rPr>
      </w:pPr>
    </w:p>
    <w:p w14:paraId="441B9EFE" w14:textId="4B452A20" w:rsidR="00911239" w:rsidRPr="004B5AD6" w:rsidRDefault="00911239" w:rsidP="00911239">
      <w:pPr>
        <w:pStyle w:val="Beschriftung"/>
        <w:shd w:val="clear" w:color="auto" w:fill="DAEEF3"/>
        <w:rPr>
          <w:lang w:val="de-CH"/>
        </w:rPr>
      </w:pPr>
      <w:bookmarkStart w:id="93" w:name="_Ref330546165"/>
      <w:bookmarkStart w:id="94" w:name="_Ref490049327"/>
      <w:bookmarkStart w:id="95" w:name="_Toc57023862"/>
      <w:bookmarkStart w:id="96"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0C05B2">
        <w:rPr>
          <w:noProof/>
          <w:lang w:val="de-CH"/>
        </w:rPr>
        <w:t>12</w:t>
      </w:r>
      <w:r>
        <w:rPr>
          <w:lang w:val="de-CH"/>
        </w:rPr>
        <w:fldChar w:fldCharType="end"/>
      </w:r>
      <w:bookmarkEnd w:id="93"/>
      <w:bookmarkEnd w:id="94"/>
      <w:r w:rsidRPr="004B5AD6">
        <w:rPr>
          <w:lang w:val="de-CH"/>
        </w:rPr>
        <w:t>: Beschreibung der Szenarios „Ersatz (B4</w:t>
      </w:r>
      <w:r>
        <w:rPr>
          <w:lang w:val="de-CH"/>
        </w:rPr>
        <w:t>)"</w:t>
      </w:r>
      <w:bookmarkEnd w:id="9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6EBA8BF1" w14:textId="77777777" w:rsidTr="004623A2">
        <w:tc>
          <w:tcPr>
            <w:tcW w:w="6907" w:type="dxa"/>
            <w:shd w:val="clear" w:color="auto" w:fill="DAEEF3"/>
            <w:tcMar>
              <w:top w:w="0" w:type="dxa"/>
              <w:left w:w="0" w:type="dxa"/>
              <w:bottom w:w="0" w:type="dxa"/>
              <w:right w:w="0" w:type="dxa"/>
            </w:tcMar>
            <w:vAlign w:val="center"/>
          </w:tcPr>
          <w:p w14:paraId="72AF5308"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4B11552A"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72FCFE74"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359AB795" w14:textId="77777777" w:rsidTr="004623A2">
        <w:tc>
          <w:tcPr>
            <w:tcW w:w="6907" w:type="dxa"/>
            <w:shd w:val="clear" w:color="auto" w:fill="DAEEF3"/>
            <w:tcMar>
              <w:top w:w="0" w:type="dxa"/>
              <w:left w:w="0" w:type="dxa"/>
              <w:bottom w:w="0" w:type="dxa"/>
              <w:right w:w="0" w:type="dxa"/>
            </w:tcMar>
          </w:tcPr>
          <w:p w14:paraId="05979AA9"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2414ED7C"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E76857" w14:textId="77777777" w:rsidR="00911239" w:rsidRPr="003F2723" w:rsidRDefault="00911239" w:rsidP="004623A2">
            <w:pPr>
              <w:shd w:val="clear" w:color="auto" w:fill="DAEEF3"/>
              <w:spacing w:line="240" w:lineRule="auto"/>
              <w:jc w:val="center"/>
              <w:rPr>
                <w:lang w:val="de-CH"/>
              </w:rPr>
            </w:pPr>
            <w:r w:rsidRPr="006A0803">
              <w:t xml:space="preserve">Anzahl je RSL oder Jahr </w:t>
            </w:r>
          </w:p>
        </w:tc>
      </w:tr>
      <w:tr w:rsidR="00911239" w:rsidRPr="003F2723" w14:paraId="279D6E8C" w14:textId="77777777" w:rsidTr="004623A2">
        <w:tc>
          <w:tcPr>
            <w:tcW w:w="6907" w:type="dxa"/>
            <w:shd w:val="clear" w:color="auto" w:fill="DAEEF3"/>
            <w:tcMar>
              <w:top w:w="0" w:type="dxa"/>
              <w:left w:w="0" w:type="dxa"/>
              <w:bottom w:w="0" w:type="dxa"/>
              <w:right w:w="0" w:type="dxa"/>
            </w:tcMar>
          </w:tcPr>
          <w:p w14:paraId="0B81B123"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097555AC"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56465AC" w14:textId="77777777" w:rsidR="00911239" w:rsidRPr="003F2723" w:rsidRDefault="00911239" w:rsidP="004623A2">
            <w:pPr>
              <w:shd w:val="clear" w:color="auto" w:fill="DAEEF3"/>
              <w:spacing w:line="240" w:lineRule="auto"/>
              <w:jc w:val="center"/>
              <w:rPr>
                <w:lang w:val="de-CH"/>
              </w:rPr>
            </w:pPr>
            <w:r w:rsidRPr="006A0803">
              <w:t xml:space="preserve">kWh </w:t>
            </w:r>
          </w:p>
        </w:tc>
      </w:tr>
      <w:tr w:rsidR="00911239" w:rsidRPr="003F2723" w14:paraId="7BB08291" w14:textId="77777777" w:rsidTr="004623A2">
        <w:trPr>
          <w:trHeight w:val="288"/>
        </w:trPr>
        <w:tc>
          <w:tcPr>
            <w:tcW w:w="6907" w:type="dxa"/>
            <w:shd w:val="clear" w:color="auto" w:fill="DAEEF3"/>
            <w:tcMar>
              <w:top w:w="0" w:type="dxa"/>
              <w:left w:w="0" w:type="dxa"/>
              <w:bottom w:w="0" w:type="dxa"/>
              <w:right w:w="0" w:type="dxa"/>
            </w:tcMar>
          </w:tcPr>
          <w:p w14:paraId="5DA6BC76"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6098DF45"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3BA4330"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D8DF7BA" w14:textId="77777777" w:rsidR="00911239" w:rsidRDefault="00911239" w:rsidP="00911239">
      <w:pPr>
        <w:shd w:val="clear" w:color="auto" w:fill="DAEEF3"/>
        <w:rPr>
          <w:lang w:val="de-CH"/>
        </w:rPr>
      </w:pPr>
    </w:p>
    <w:p w14:paraId="0A656893" w14:textId="4FAAC1DA" w:rsidR="00911239" w:rsidRPr="004B5AD6" w:rsidRDefault="00911239" w:rsidP="00911239">
      <w:pPr>
        <w:pStyle w:val="Beschriftung"/>
        <w:shd w:val="clear" w:color="auto" w:fill="DAEEF3"/>
        <w:rPr>
          <w:lang w:val="de-CH"/>
        </w:rPr>
      </w:pPr>
      <w:r>
        <w:rPr>
          <w:lang w:val="de-CH"/>
        </w:rPr>
        <w:br w:type="page"/>
      </w:r>
      <w:bookmarkStart w:id="97"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0C05B2">
        <w:rPr>
          <w:noProof/>
          <w:lang w:val="de-CH"/>
        </w:rPr>
        <w:t>13</w:t>
      </w:r>
      <w:r>
        <w:rPr>
          <w:lang w:val="de-CH"/>
        </w:rPr>
        <w:fldChar w:fldCharType="end"/>
      </w:r>
      <w:r w:rsidRPr="004B5AD6">
        <w:rPr>
          <w:lang w:val="de-CH"/>
        </w:rPr>
        <w:t>: Beschreibung der Szenarios „Umbau/ Erneuerung (B5)“</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715C8AFD" w14:textId="77777777" w:rsidTr="004623A2">
        <w:tc>
          <w:tcPr>
            <w:tcW w:w="6907" w:type="dxa"/>
            <w:shd w:val="clear" w:color="auto" w:fill="DAEEF3"/>
            <w:tcMar>
              <w:top w:w="0" w:type="dxa"/>
              <w:left w:w="0" w:type="dxa"/>
              <w:bottom w:w="0" w:type="dxa"/>
              <w:right w:w="0" w:type="dxa"/>
            </w:tcMar>
            <w:vAlign w:val="center"/>
          </w:tcPr>
          <w:p w14:paraId="6F69863F"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3E501D97"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28C09B1"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6EE96B32" w14:textId="77777777" w:rsidTr="004623A2">
        <w:tc>
          <w:tcPr>
            <w:tcW w:w="6907" w:type="dxa"/>
            <w:shd w:val="clear" w:color="auto" w:fill="DAEEF3"/>
            <w:tcMar>
              <w:top w:w="0" w:type="dxa"/>
              <w:left w:w="0" w:type="dxa"/>
              <w:bottom w:w="0" w:type="dxa"/>
              <w:right w:w="0" w:type="dxa"/>
            </w:tcMar>
          </w:tcPr>
          <w:p w14:paraId="064CF4E3"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515B6E5F"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BA61E69" w14:textId="77777777" w:rsidR="00911239" w:rsidRPr="003F2723" w:rsidRDefault="00911239" w:rsidP="004623A2">
            <w:pPr>
              <w:shd w:val="clear" w:color="auto" w:fill="DAEEF3"/>
              <w:spacing w:line="240" w:lineRule="auto"/>
              <w:jc w:val="center"/>
              <w:rPr>
                <w:lang w:val="de-CH"/>
              </w:rPr>
            </w:pPr>
            <w:r w:rsidRPr="00657CDE">
              <w:t xml:space="preserve">Beschreibung oder Quelle für die Beschreibung </w:t>
            </w:r>
          </w:p>
        </w:tc>
      </w:tr>
      <w:tr w:rsidR="00911239" w:rsidRPr="003F2723" w14:paraId="4B254C8F" w14:textId="77777777" w:rsidTr="004623A2">
        <w:tc>
          <w:tcPr>
            <w:tcW w:w="6907" w:type="dxa"/>
            <w:shd w:val="clear" w:color="auto" w:fill="DAEEF3"/>
            <w:tcMar>
              <w:top w:w="0" w:type="dxa"/>
              <w:left w:w="0" w:type="dxa"/>
              <w:bottom w:w="0" w:type="dxa"/>
              <w:right w:w="0" w:type="dxa"/>
            </w:tcMar>
          </w:tcPr>
          <w:p w14:paraId="0BC26131"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3B174A60"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78D19D9" w14:textId="77777777" w:rsidR="00911239" w:rsidRPr="003F2723" w:rsidRDefault="00911239" w:rsidP="004623A2">
            <w:pPr>
              <w:shd w:val="clear" w:color="auto" w:fill="DAEEF3"/>
              <w:spacing w:line="240" w:lineRule="auto"/>
              <w:jc w:val="center"/>
              <w:rPr>
                <w:lang w:val="de-CH"/>
              </w:rPr>
            </w:pPr>
            <w:r w:rsidRPr="00657CDE">
              <w:t xml:space="preserve">Anzahl je RSL oder Jahr </w:t>
            </w:r>
          </w:p>
        </w:tc>
      </w:tr>
      <w:tr w:rsidR="00911239" w:rsidRPr="003F2723" w14:paraId="72FDAB5F" w14:textId="77777777" w:rsidTr="004623A2">
        <w:trPr>
          <w:trHeight w:val="288"/>
        </w:trPr>
        <w:tc>
          <w:tcPr>
            <w:tcW w:w="6907" w:type="dxa"/>
            <w:shd w:val="clear" w:color="auto" w:fill="DAEEF3"/>
            <w:tcMar>
              <w:top w:w="0" w:type="dxa"/>
              <w:left w:w="0" w:type="dxa"/>
              <w:bottom w:w="0" w:type="dxa"/>
              <w:right w:w="0" w:type="dxa"/>
            </w:tcMar>
          </w:tcPr>
          <w:p w14:paraId="70F6E2A9"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4A626FFF"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D6F5431"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911239" w:rsidRPr="003F2723" w14:paraId="5E3DBDED" w14:textId="77777777" w:rsidTr="004623A2">
        <w:trPr>
          <w:trHeight w:val="288"/>
        </w:trPr>
        <w:tc>
          <w:tcPr>
            <w:tcW w:w="6907" w:type="dxa"/>
            <w:shd w:val="clear" w:color="auto" w:fill="DAEEF3"/>
            <w:tcMar>
              <w:top w:w="0" w:type="dxa"/>
              <w:left w:w="0" w:type="dxa"/>
              <w:bottom w:w="0" w:type="dxa"/>
              <w:right w:w="0" w:type="dxa"/>
            </w:tcMar>
          </w:tcPr>
          <w:p w14:paraId="08A457F9"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23CF93B2"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61DBE4"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911239" w:rsidRPr="003F2723" w14:paraId="478A8D9F" w14:textId="77777777" w:rsidTr="004623A2">
        <w:trPr>
          <w:trHeight w:val="288"/>
        </w:trPr>
        <w:tc>
          <w:tcPr>
            <w:tcW w:w="6907" w:type="dxa"/>
            <w:shd w:val="clear" w:color="auto" w:fill="DAEEF3"/>
            <w:tcMar>
              <w:top w:w="0" w:type="dxa"/>
              <w:left w:w="0" w:type="dxa"/>
              <w:bottom w:w="0" w:type="dxa"/>
              <w:right w:w="0" w:type="dxa"/>
            </w:tcMar>
          </w:tcPr>
          <w:p w14:paraId="01AC0FEF"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40EBE75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516D232"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911239" w:rsidRPr="003F2723" w14:paraId="1D6C2426" w14:textId="77777777" w:rsidTr="004623A2">
        <w:trPr>
          <w:trHeight w:val="288"/>
        </w:trPr>
        <w:tc>
          <w:tcPr>
            <w:tcW w:w="6907" w:type="dxa"/>
            <w:shd w:val="clear" w:color="auto" w:fill="DAEEF3"/>
            <w:tcMar>
              <w:top w:w="0" w:type="dxa"/>
              <w:left w:w="0" w:type="dxa"/>
              <w:bottom w:w="0" w:type="dxa"/>
              <w:right w:w="0" w:type="dxa"/>
            </w:tcMar>
          </w:tcPr>
          <w:p w14:paraId="2967F537"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1436FA6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C30F678"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96"/>
    </w:tbl>
    <w:p w14:paraId="58B39561" w14:textId="77777777" w:rsidR="00911239" w:rsidRDefault="00911239" w:rsidP="00911239">
      <w:pPr>
        <w:shd w:val="clear" w:color="auto" w:fill="DAEEF3"/>
        <w:rPr>
          <w:lang w:val="de-CH"/>
        </w:rPr>
      </w:pPr>
    </w:p>
    <w:p w14:paraId="7C768054" w14:textId="375CA815" w:rsidR="00911239" w:rsidRPr="004B5AD6" w:rsidRDefault="00911239" w:rsidP="00911239">
      <w:pPr>
        <w:pStyle w:val="Beschriftung"/>
        <w:shd w:val="clear" w:color="auto" w:fill="DAEEF3"/>
        <w:rPr>
          <w:lang w:val="de-CH"/>
        </w:rPr>
      </w:pPr>
      <w:bookmarkStart w:id="98" w:name="_Ref330546191"/>
      <w:bookmarkStart w:id="99" w:name="_Toc5702386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0C05B2">
        <w:rPr>
          <w:noProof/>
          <w:lang w:val="de-CH"/>
        </w:rPr>
        <w:t>14</w:t>
      </w:r>
      <w:r>
        <w:rPr>
          <w:lang w:val="de-CH"/>
        </w:rPr>
        <w:fldChar w:fldCharType="end"/>
      </w:r>
      <w:bookmarkEnd w:id="98"/>
      <w:r w:rsidRPr="004B5AD6">
        <w:rPr>
          <w:lang w:val="de-CH"/>
        </w:rPr>
        <w:t>: Beschreibung der Szenarios „Betriebliche Energie (B6)“ bzw. „Wassereinsatz (B7)“</w:t>
      </w:r>
      <w:bookmarkEnd w:id="9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0D501EBB" w14:textId="77777777" w:rsidTr="004623A2">
        <w:tc>
          <w:tcPr>
            <w:tcW w:w="6907" w:type="dxa"/>
            <w:shd w:val="clear" w:color="auto" w:fill="DAEEF3"/>
            <w:tcMar>
              <w:top w:w="0" w:type="dxa"/>
              <w:left w:w="0" w:type="dxa"/>
              <w:bottom w:w="0" w:type="dxa"/>
              <w:right w:w="0" w:type="dxa"/>
            </w:tcMar>
            <w:vAlign w:val="center"/>
          </w:tcPr>
          <w:p w14:paraId="69260B67"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7390560A"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341C5DB"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06BC9D2C" w14:textId="77777777" w:rsidTr="004623A2">
        <w:tc>
          <w:tcPr>
            <w:tcW w:w="6907" w:type="dxa"/>
            <w:shd w:val="clear" w:color="auto" w:fill="DAEEF3"/>
            <w:tcMar>
              <w:top w:w="0" w:type="dxa"/>
              <w:left w:w="0" w:type="dxa"/>
              <w:bottom w:w="0" w:type="dxa"/>
              <w:right w:w="0" w:type="dxa"/>
            </w:tcMar>
          </w:tcPr>
          <w:p w14:paraId="55B799F1"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7F99913F"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1662595" w14:textId="77777777" w:rsidR="00911239" w:rsidRPr="003F2723" w:rsidRDefault="00911239" w:rsidP="004623A2">
            <w:pPr>
              <w:shd w:val="clear" w:color="auto" w:fill="DAEEF3"/>
              <w:spacing w:line="240" w:lineRule="auto"/>
              <w:jc w:val="center"/>
              <w:rPr>
                <w:lang w:val="de-CH"/>
              </w:rPr>
            </w:pPr>
            <w:r w:rsidRPr="00415264">
              <w:t xml:space="preserve">kg oder sinnvolle Einheiten </w:t>
            </w:r>
          </w:p>
        </w:tc>
      </w:tr>
      <w:tr w:rsidR="00911239" w:rsidRPr="003F2723" w14:paraId="0033AE51" w14:textId="77777777" w:rsidTr="004623A2">
        <w:trPr>
          <w:trHeight w:val="70"/>
        </w:trPr>
        <w:tc>
          <w:tcPr>
            <w:tcW w:w="6907" w:type="dxa"/>
            <w:shd w:val="clear" w:color="auto" w:fill="DAEEF3"/>
            <w:tcMar>
              <w:top w:w="0" w:type="dxa"/>
              <w:left w:w="0" w:type="dxa"/>
              <w:bottom w:w="0" w:type="dxa"/>
              <w:right w:w="0" w:type="dxa"/>
            </w:tcMar>
          </w:tcPr>
          <w:p w14:paraId="0CE664DF"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DB8883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B4E9194" w14:textId="77777777" w:rsidR="00911239" w:rsidRPr="003F2723" w:rsidRDefault="00911239" w:rsidP="004623A2">
            <w:pPr>
              <w:shd w:val="clear" w:color="auto" w:fill="DAEEF3"/>
              <w:spacing w:line="240" w:lineRule="auto"/>
              <w:jc w:val="center"/>
              <w:rPr>
                <w:lang w:val="de-CH"/>
              </w:rPr>
            </w:pPr>
            <w:r w:rsidRPr="00415264">
              <w:t>m</w:t>
            </w:r>
            <w:r w:rsidRPr="00B87893">
              <w:rPr>
                <w:vertAlign w:val="superscript"/>
              </w:rPr>
              <w:t>3</w:t>
            </w:r>
          </w:p>
        </w:tc>
      </w:tr>
      <w:tr w:rsidR="00911239" w:rsidRPr="003F2723" w14:paraId="56765A6A" w14:textId="77777777" w:rsidTr="004623A2">
        <w:trPr>
          <w:trHeight w:val="288"/>
        </w:trPr>
        <w:tc>
          <w:tcPr>
            <w:tcW w:w="6907" w:type="dxa"/>
            <w:shd w:val="clear" w:color="auto" w:fill="DAEEF3"/>
            <w:tcMar>
              <w:top w:w="0" w:type="dxa"/>
              <w:left w:w="0" w:type="dxa"/>
              <w:bottom w:w="0" w:type="dxa"/>
              <w:right w:w="0" w:type="dxa"/>
            </w:tcMar>
          </w:tcPr>
          <w:p w14:paraId="59B2FAD8"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424E0AC2"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6FF97FB"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911239" w:rsidRPr="003F2723" w14:paraId="0C0BE8ED" w14:textId="77777777" w:rsidTr="004623A2">
        <w:trPr>
          <w:trHeight w:val="151"/>
        </w:trPr>
        <w:tc>
          <w:tcPr>
            <w:tcW w:w="6907" w:type="dxa"/>
            <w:shd w:val="clear" w:color="auto" w:fill="DAEEF3"/>
            <w:tcMar>
              <w:top w:w="0" w:type="dxa"/>
              <w:left w:w="0" w:type="dxa"/>
              <w:bottom w:w="0" w:type="dxa"/>
              <w:right w:w="0" w:type="dxa"/>
            </w:tcMar>
          </w:tcPr>
          <w:p w14:paraId="1577735F"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2291B55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AE69C6D"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911239" w:rsidRPr="003F2723" w14:paraId="0A63F38F" w14:textId="77777777" w:rsidTr="004623A2">
        <w:trPr>
          <w:trHeight w:val="151"/>
        </w:trPr>
        <w:tc>
          <w:tcPr>
            <w:tcW w:w="6907" w:type="dxa"/>
            <w:shd w:val="clear" w:color="auto" w:fill="DAEEF3"/>
            <w:tcMar>
              <w:top w:w="0" w:type="dxa"/>
              <w:left w:w="0" w:type="dxa"/>
              <w:bottom w:w="0" w:type="dxa"/>
              <w:right w:w="0" w:type="dxa"/>
            </w:tcMar>
          </w:tcPr>
          <w:p w14:paraId="3FF39215"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7E37FC21"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4D06949"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911239" w:rsidRPr="003F2723" w14:paraId="7DE7D978" w14:textId="77777777" w:rsidTr="004623A2">
        <w:trPr>
          <w:trHeight w:val="151"/>
        </w:trPr>
        <w:tc>
          <w:tcPr>
            <w:tcW w:w="6907" w:type="dxa"/>
            <w:shd w:val="clear" w:color="auto" w:fill="DAEEF3"/>
            <w:tcMar>
              <w:top w:w="0" w:type="dxa"/>
              <w:left w:w="0" w:type="dxa"/>
              <w:bottom w:w="0" w:type="dxa"/>
              <w:right w:w="0" w:type="dxa"/>
            </w:tcMar>
          </w:tcPr>
          <w:p w14:paraId="378366DA"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470D91FC"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EA653C0"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97"/>
    </w:tbl>
    <w:p w14:paraId="0156C99E" w14:textId="77777777" w:rsidR="00B91711" w:rsidRDefault="00B91711" w:rsidP="00A62D85">
      <w:pPr>
        <w:rPr>
          <w:lang w:val="de-CH"/>
        </w:rPr>
      </w:pPr>
    </w:p>
    <w:p w14:paraId="79816C3D" w14:textId="4EB75168" w:rsidR="00B91711" w:rsidRDefault="00B91711">
      <w:pPr>
        <w:spacing w:line="240" w:lineRule="auto"/>
        <w:jc w:val="left"/>
        <w:rPr>
          <w:lang w:val="de-CH"/>
        </w:rPr>
      </w:pPr>
    </w:p>
    <w:p w14:paraId="7522690D" w14:textId="77777777" w:rsidR="00FA0339" w:rsidRPr="004B5AD6" w:rsidRDefault="00FA0339" w:rsidP="00A62D85">
      <w:pPr>
        <w:rPr>
          <w:lang w:val="de-CH"/>
        </w:rPr>
      </w:pPr>
    </w:p>
    <w:p w14:paraId="44251E12" w14:textId="77777777" w:rsidR="00BA7F94" w:rsidRPr="004B5AD6" w:rsidRDefault="0034076B" w:rsidP="00596AE4">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EC4AB8">
        <w:rPr>
          <w:b/>
          <w:u w:val="single"/>
          <w:lang w:val="de-CH"/>
        </w:rPr>
        <w:t>Holzwerkstoffe</w:t>
      </w:r>
      <w:r w:rsidR="00BA7F94" w:rsidRPr="004B5AD6">
        <w:rPr>
          <w:b/>
          <w:u w:val="single"/>
          <w:lang w:val="de-CH"/>
        </w:rPr>
        <w:t>:</w:t>
      </w:r>
    </w:p>
    <w:p w14:paraId="5EFF663D" w14:textId="77777777" w:rsidR="00BA7F94" w:rsidRDefault="00BA7F94" w:rsidP="00596AE4">
      <w:pPr>
        <w:shd w:val="clear" w:color="auto" w:fill="CCFF66"/>
        <w:rPr>
          <w:lang w:val="de-CH"/>
        </w:rPr>
      </w:pPr>
    </w:p>
    <w:p w14:paraId="070219DD" w14:textId="77777777" w:rsidR="00596AE4" w:rsidRPr="00324BEC" w:rsidRDefault="00596AE4" w:rsidP="00596AE4">
      <w:pPr>
        <w:pStyle w:val="StandardFett"/>
        <w:pBdr>
          <w:top w:val="nil"/>
          <w:left w:val="nil"/>
          <w:bottom w:val="nil"/>
          <w:right w:val="nil"/>
          <w:between w:val="nil"/>
          <w:bar w:val="nil"/>
        </w:pBdr>
        <w:shd w:val="clear" w:color="auto" w:fill="CCFF66"/>
        <w:rPr>
          <w:rFonts w:eastAsia="Times New Roman"/>
          <w:b w:val="0"/>
        </w:rPr>
      </w:pPr>
      <w:r w:rsidRPr="00324BEC">
        <w:rPr>
          <w:rFonts w:eastAsia="Times New Roman"/>
          <w:b w:val="0"/>
        </w:rPr>
        <w:t>Angabe der Nutzung (B1) nach Kap. 3.6.3 Nutzungsphase. Der in der Nutzungsphase gespeicherte Kohlenstoff, gerechnet nach ÖNORM EN 16449, kann als Speicherung von CO</w:t>
      </w:r>
      <w:r w:rsidRPr="00324BEC">
        <w:rPr>
          <w:rFonts w:eastAsia="Times New Roman"/>
          <w:b w:val="0"/>
          <w:vertAlign w:val="subscript"/>
        </w:rPr>
        <w:t>2</w:t>
      </w:r>
      <w:r w:rsidRPr="00324BEC">
        <w:rPr>
          <w:rFonts w:eastAsia="Times New Roman"/>
          <w:b w:val="0"/>
        </w:rPr>
        <w:t>eq für die Dauer der Referenznutzungsdauer als technische Information angegeben werden.</w:t>
      </w:r>
    </w:p>
    <w:p w14:paraId="76A6F5BE" w14:textId="77777777" w:rsidR="00596AE4" w:rsidRPr="00324BEC" w:rsidRDefault="00596AE4" w:rsidP="00596AE4">
      <w:pPr>
        <w:pStyle w:val="StandardAbs"/>
        <w:shd w:val="clear" w:color="auto" w:fill="CCFF66"/>
      </w:pPr>
      <w:r w:rsidRPr="00324BEC">
        <w:t xml:space="preserve">Für eingebaute </w:t>
      </w:r>
      <w:r w:rsidR="00EC4AB8">
        <w:t>Holzwerkstoffe</w:t>
      </w:r>
      <w:r w:rsidRPr="00324BEC">
        <w:t xml:space="preserve"> sind etwaige Auswirkungen der Lebensphasen B1-B7 auf die Ökobilanz des Produkts anzugeben. Hier wäre Instandhaltung, Streichen, Lasur, Reinigung und sonstige Oberflächenbehandlung, etc. zu nennen.</w:t>
      </w:r>
    </w:p>
    <w:p w14:paraId="7E2E7EA5" w14:textId="77777777" w:rsidR="00596AE4" w:rsidRPr="00324BEC" w:rsidRDefault="00596AE4" w:rsidP="00596AE4">
      <w:pPr>
        <w:pStyle w:val="StandardAbs"/>
        <w:shd w:val="clear" w:color="auto" w:fill="CCFF66"/>
      </w:pPr>
      <w:r w:rsidRPr="00324BEC">
        <w:t>Die Module B6 und B7 sind. nicht relevant für das Produkt.</w:t>
      </w:r>
    </w:p>
    <w:p w14:paraId="58BD6D43" w14:textId="77777777" w:rsidR="006A78B5" w:rsidRPr="004B5AD6" w:rsidRDefault="006A78B5" w:rsidP="006A78B5">
      <w:pPr>
        <w:rPr>
          <w:lang w:val="de-CH"/>
        </w:rPr>
      </w:pPr>
    </w:p>
    <w:p w14:paraId="76157DC6" w14:textId="77777777" w:rsidR="00E238DE" w:rsidRDefault="00E238DE" w:rsidP="009B45C0">
      <w:pPr>
        <w:pStyle w:val="berschrift2"/>
      </w:pPr>
      <w:bookmarkStart w:id="100" w:name="_Toc11152867"/>
      <w:r w:rsidRPr="004B5AD6">
        <w:t>C1-C4</w:t>
      </w:r>
      <w:r w:rsidRPr="004B5AD6">
        <w:tab/>
        <w:t>Entsorgungsphase</w:t>
      </w:r>
      <w:bookmarkEnd w:id="100"/>
    </w:p>
    <w:p w14:paraId="31871E59" w14:textId="77777777" w:rsidR="006A78B5" w:rsidRPr="006A78B5" w:rsidRDefault="006A78B5" w:rsidP="006A78B5"/>
    <w:p w14:paraId="27A41B45" w14:textId="77777777" w:rsidR="0082677B" w:rsidRPr="004B5AD6" w:rsidRDefault="00E238DE" w:rsidP="009B1FEC">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5DB6DEDC" w14:textId="77777777" w:rsidR="006A78B5" w:rsidRDefault="006A78B5" w:rsidP="00814166">
      <w:pPr>
        <w:spacing w:line="240" w:lineRule="auto"/>
        <w:jc w:val="left"/>
        <w:rPr>
          <w:lang w:val="de-CH"/>
        </w:rPr>
      </w:pPr>
    </w:p>
    <w:p w14:paraId="4B9091FC" w14:textId="77777777" w:rsidR="0082677B" w:rsidRPr="004B5AD6" w:rsidRDefault="0082677B" w:rsidP="00596AE4">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043D5840" w14:textId="77777777" w:rsidR="00596AE4" w:rsidRDefault="00EC4AB8" w:rsidP="00596AE4">
      <w:pPr>
        <w:pStyle w:val="Aufzhlung"/>
        <w:numPr>
          <w:ilvl w:val="0"/>
          <w:numId w:val="0"/>
        </w:numPr>
        <w:shd w:val="clear" w:color="auto" w:fill="CCFF66"/>
      </w:pPr>
      <w:r w:rsidRPr="005D6451">
        <w:rPr>
          <w:spacing w:val="-4"/>
        </w:rPr>
        <w:t xml:space="preserve">Kurze </w:t>
      </w:r>
      <w:r w:rsidRPr="005D6451">
        <w:t xml:space="preserve">Beschreibung des Entsorgungsprozesses und der angenommen Szenarien (z.B. für den Transport). Wird die Entsorgungsphase bilanziert, muss mindestens ein Szenario die thermische Verwertung </w:t>
      </w:r>
      <w:r w:rsidRPr="00C72E9A">
        <w:t>des Holzwerkstoffes enthalten</w:t>
      </w:r>
      <w:r>
        <w:t xml:space="preserve"> </w:t>
      </w:r>
      <w:r w:rsidRPr="008C733A">
        <w:t>sein</w:t>
      </w:r>
      <w:r>
        <w:t>, wenn dies der gängigen Praxis der Abfallwirtschaft bzw. der Gesetzgebung entspricht</w:t>
      </w:r>
      <w:r w:rsidR="00596AE4" w:rsidRPr="00324BEC">
        <w:t>. Es können weitere Szenarien für Recycling erstellt werden.</w:t>
      </w:r>
    </w:p>
    <w:p w14:paraId="406F51B6" w14:textId="77777777" w:rsidR="00B91711" w:rsidRPr="00324BEC" w:rsidRDefault="00B91711" w:rsidP="00B91711">
      <w:pPr>
        <w:pStyle w:val="Aufzhlung"/>
        <w:numPr>
          <w:ilvl w:val="0"/>
          <w:numId w:val="0"/>
        </w:numPr>
        <w:shd w:val="clear" w:color="auto" w:fill="CCFF66"/>
      </w:pPr>
      <w:r w:rsidRPr="00324BEC">
        <w:t>Das Szenario zur thermischen Verwertung ist gemäß ÖNORM EN 16485 zu berechnen.</w:t>
      </w:r>
      <w:r>
        <w:t xml:space="preserve"> </w:t>
      </w:r>
      <w:r w:rsidRPr="00324BEC">
        <w:t xml:space="preserve">Die Belastungen, die vor Erreichen des </w:t>
      </w:r>
      <w:r w:rsidR="00080C4A">
        <w:t>E</w:t>
      </w:r>
      <w:r w:rsidRPr="00324BEC">
        <w:t xml:space="preserve">nd-of-waste Status des Produktes im Zuge des </w:t>
      </w:r>
      <w:r w:rsidR="00080C4A">
        <w:t>E</w:t>
      </w:r>
      <w:r w:rsidRPr="00324BEC">
        <w:t>nd-of-life entstehen sind in Modul C anzugeben, aus der thermischen Verwertung resultierende Gutschriften und Lasten könn</w:t>
      </w:r>
      <w:r>
        <w:t>en in Phase D deklariert werden</w:t>
      </w:r>
      <w:r w:rsidRPr="00324BEC">
        <w:t xml:space="preserve">. </w:t>
      </w:r>
    </w:p>
    <w:p w14:paraId="099E9161" w14:textId="77777777" w:rsidR="00596AE4" w:rsidRDefault="00596AE4" w:rsidP="00596AE4">
      <w:pPr>
        <w:pStyle w:val="StandardAbs"/>
        <w:shd w:val="clear" w:color="auto" w:fill="CCFF66"/>
      </w:pPr>
      <w:r w:rsidRPr="00324BEC">
        <w:t xml:space="preserve">Prozesse der Abfallsammlung und –behandlung für die thermische Verwertung innerhalb des Produktsystems werden in C3 oder C4 betrachtet, wenn das Abfallende nicht erreicht ist. Liegt dabei eine Verwertungsquote &gt;60 % vor (siehe Berechnung von R in ÖNORM EN 16485, 6.3.4.5), sind die Behandlungs- und Verwertungsanlage in C3 zu rechnen, bei Quoten &lt;60 % in C4. In beiden Fällen sind Gutschriften für die dabei erhaltenen Strom- und Wärmemengen in D möglich. </w:t>
      </w:r>
    </w:p>
    <w:p w14:paraId="233BFD0C" w14:textId="77777777" w:rsidR="00596AE4" w:rsidRPr="00324BEC" w:rsidRDefault="00596AE4" w:rsidP="00596AE4">
      <w:pPr>
        <w:pStyle w:val="StandardAbs"/>
        <w:shd w:val="clear" w:color="auto" w:fill="CCFF66"/>
      </w:pPr>
      <w:r w:rsidRPr="00324BEC">
        <w:lastRenderedPageBreak/>
        <w:t>Wird durch Aufbereitungsprozesse aber das Abfallende erreicht (Sekundärrohstoffe oder –brennstoffe), so sind die dafür notwendigen Aufbereitungsprozesse in C3 zu rechnen, die eigentlichen Verwertungsprozesse und deren Belastungen liegen aber außerhalb des Produktsystems. In beiden Fällen sind Gutschriften für die bereitgestellten Energie – oder Sekundärrohstoffe in D möglich.</w:t>
      </w:r>
    </w:p>
    <w:p w14:paraId="4F6781C9" w14:textId="77777777" w:rsidR="00596AE4" w:rsidRPr="00324BEC" w:rsidRDefault="00596AE4" w:rsidP="00596AE4">
      <w:pPr>
        <w:shd w:val="clear" w:color="auto" w:fill="CCFF66"/>
      </w:pPr>
    </w:p>
    <w:p w14:paraId="50EAE059" w14:textId="77777777" w:rsidR="00596AE4" w:rsidRPr="00324BEC" w:rsidRDefault="00596AE4" w:rsidP="00596AE4">
      <w:pPr>
        <w:shd w:val="clear" w:color="auto" w:fill="CCFF66"/>
      </w:pPr>
      <w:r w:rsidRPr="00324BEC">
        <w:t>Die Verrechnung von Entsorgungsverfahren ist in ÖNORM EN 16485 Tabelle 1 vergleichend dargestellt.</w:t>
      </w:r>
    </w:p>
    <w:p w14:paraId="5DAD987D" w14:textId="77777777" w:rsidR="00E238DE" w:rsidRPr="004B5AD6" w:rsidRDefault="00E238DE" w:rsidP="00E238DE">
      <w:pPr>
        <w:rPr>
          <w:lang w:val="de-CH"/>
        </w:rPr>
      </w:pPr>
    </w:p>
    <w:p w14:paraId="67BFCB4D" w14:textId="2250598F" w:rsidR="00E238DE" w:rsidRPr="004B5AD6" w:rsidRDefault="00E238DE" w:rsidP="00F954EE">
      <w:pPr>
        <w:pStyle w:val="Beschriftung"/>
        <w:rPr>
          <w:lang w:val="de-CH"/>
        </w:rPr>
      </w:pPr>
      <w:bookmarkStart w:id="101" w:name="_Toc55474483"/>
      <w:r w:rsidRPr="009B1FEC">
        <w:rPr>
          <w:shd w:val="clear" w:color="auto" w:fill="DAEEF3"/>
          <w:lang w:val="de-CH"/>
        </w:rPr>
        <w:t xml:space="preserve">Tabelle </w:t>
      </w:r>
      <w:r w:rsidR="008F50D0" w:rsidRPr="009B1FEC">
        <w:rPr>
          <w:shd w:val="clear" w:color="auto" w:fill="DAEEF3"/>
          <w:lang w:val="de-CH"/>
        </w:rPr>
        <w:fldChar w:fldCharType="begin"/>
      </w:r>
      <w:r w:rsidR="008F50D0" w:rsidRPr="009B1FEC">
        <w:rPr>
          <w:shd w:val="clear" w:color="auto" w:fill="DAEEF3"/>
          <w:lang w:val="de-CH"/>
        </w:rPr>
        <w:instrText xml:space="preserve"> SEQ Tabelle \* ARABIC </w:instrText>
      </w:r>
      <w:r w:rsidR="008F50D0" w:rsidRPr="009B1FEC">
        <w:rPr>
          <w:shd w:val="clear" w:color="auto" w:fill="DAEEF3"/>
          <w:lang w:val="de-CH"/>
        </w:rPr>
        <w:fldChar w:fldCharType="separate"/>
      </w:r>
      <w:r w:rsidR="000C05B2">
        <w:rPr>
          <w:noProof/>
          <w:shd w:val="clear" w:color="auto" w:fill="DAEEF3"/>
          <w:lang w:val="de-CH"/>
        </w:rPr>
        <w:t>15</w:t>
      </w:r>
      <w:r w:rsidR="008F50D0" w:rsidRPr="009B1FEC">
        <w:rPr>
          <w:shd w:val="clear" w:color="auto" w:fill="DAEEF3"/>
          <w:lang w:val="de-CH"/>
        </w:rPr>
        <w:fldChar w:fldCharType="end"/>
      </w:r>
      <w:r w:rsidRPr="009B1FEC">
        <w:rPr>
          <w:shd w:val="clear" w:color="auto" w:fill="DAEEF3"/>
          <w:lang w:val="de-CH"/>
        </w:rPr>
        <w:t>: Beschreibung des Szenarios „Entsorgung des Produkts (C1 bis C4)“</w:t>
      </w:r>
      <w:bookmarkEnd w:id="101"/>
    </w:p>
    <w:p w14:paraId="43E72549" w14:textId="77777777" w:rsidR="00E238DE" w:rsidRPr="004B5AD6" w:rsidRDefault="00E238DE" w:rsidP="009B1FEC">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9B1FEC" w14:paraId="2BC52DB0" w14:textId="77777777" w:rsidTr="009B1FEC">
        <w:tc>
          <w:tcPr>
            <w:tcW w:w="6408" w:type="dxa"/>
            <w:tcBorders>
              <w:right w:val="single" w:sz="4" w:space="0" w:color="auto"/>
            </w:tcBorders>
            <w:shd w:val="clear" w:color="auto" w:fill="DAEEF3"/>
            <w:vAlign w:val="center"/>
          </w:tcPr>
          <w:p w14:paraId="158E32F8" w14:textId="77777777" w:rsidR="00E238DE" w:rsidRPr="009B1FEC" w:rsidRDefault="00E238DE" w:rsidP="009B1FEC">
            <w:pPr>
              <w:shd w:val="clear" w:color="auto" w:fill="DAEEF3"/>
              <w:spacing w:line="240" w:lineRule="auto"/>
              <w:rPr>
                <w:b/>
                <w:color w:val="000000"/>
                <w:lang w:val="de-CH"/>
              </w:rPr>
            </w:pPr>
            <w:r w:rsidRPr="009B1FEC">
              <w:rPr>
                <w:b/>
                <w:color w:val="000000"/>
                <w:lang w:val="de-CH"/>
              </w:rPr>
              <w:t>Parameter für die Entsorgungsphase (C1-C4)</w:t>
            </w:r>
          </w:p>
        </w:tc>
        <w:tc>
          <w:tcPr>
            <w:tcW w:w="1417" w:type="dxa"/>
            <w:tcBorders>
              <w:left w:val="single" w:sz="4" w:space="0" w:color="auto"/>
            </w:tcBorders>
            <w:shd w:val="clear" w:color="auto" w:fill="DAEEF3"/>
            <w:vAlign w:val="center"/>
          </w:tcPr>
          <w:p w14:paraId="0B461895" w14:textId="77777777" w:rsidR="00E238DE" w:rsidRPr="009B1FEC" w:rsidRDefault="00E238DE" w:rsidP="009B1FEC">
            <w:pPr>
              <w:shd w:val="clear" w:color="auto" w:fill="DAEEF3"/>
              <w:ind w:left="147"/>
              <w:jc w:val="center"/>
              <w:rPr>
                <w:b/>
                <w:color w:val="000000"/>
                <w:lang w:val="de-CH"/>
              </w:rPr>
            </w:pPr>
            <w:r w:rsidRPr="009B1FEC">
              <w:rPr>
                <w:b/>
                <w:color w:val="000000"/>
                <w:lang w:val="de-CH"/>
              </w:rPr>
              <w:t>Wert</w:t>
            </w:r>
          </w:p>
        </w:tc>
        <w:tc>
          <w:tcPr>
            <w:tcW w:w="2127" w:type="dxa"/>
            <w:shd w:val="clear" w:color="auto" w:fill="DAEEF3"/>
          </w:tcPr>
          <w:p w14:paraId="1B29C05B" w14:textId="77777777" w:rsidR="00E238DE" w:rsidRPr="009B1FEC" w:rsidRDefault="00E238DE" w:rsidP="009B1FEC">
            <w:pPr>
              <w:shd w:val="clear" w:color="auto" w:fill="DAEEF3"/>
              <w:ind w:left="147"/>
              <w:jc w:val="center"/>
              <w:rPr>
                <w:b/>
                <w:color w:val="000000"/>
                <w:lang w:val="de-CH"/>
              </w:rPr>
            </w:pPr>
            <w:r w:rsidRPr="009B1FEC">
              <w:rPr>
                <w:b/>
                <w:color w:val="000000"/>
                <w:lang w:val="de-CH"/>
              </w:rPr>
              <w:t xml:space="preserve">Messgröße </w:t>
            </w:r>
          </w:p>
        </w:tc>
      </w:tr>
      <w:tr w:rsidR="00E238DE" w:rsidRPr="009B1FEC" w14:paraId="1610C891" w14:textId="77777777" w:rsidTr="009B1FEC">
        <w:tc>
          <w:tcPr>
            <w:tcW w:w="6408" w:type="dxa"/>
            <w:vMerge w:val="restart"/>
            <w:tcBorders>
              <w:right w:val="single" w:sz="4" w:space="0" w:color="auto"/>
            </w:tcBorders>
            <w:shd w:val="clear" w:color="auto" w:fill="DAEEF3"/>
            <w:vAlign w:val="center"/>
          </w:tcPr>
          <w:p w14:paraId="46768F7B" w14:textId="77777777" w:rsidR="00E238DE" w:rsidRPr="009B1FEC" w:rsidRDefault="00E238DE" w:rsidP="009B1FEC">
            <w:pPr>
              <w:shd w:val="clear" w:color="auto" w:fill="DAEEF3"/>
              <w:spacing w:line="240" w:lineRule="auto"/>
              <w:rPr>
                <w:lang w:val="de-CH"/>
              </w:rPr>
            </w:pPr>
            <w:r w:rsidRPr="009B1FEC">
              <w:rPr>
                <w:lang w:val="de-CH"/>
              </w:rPr>
              <w:t>Sammelverfahren, spezifiziert nach Art</w:t>
            </w:r>
          </w:p>
        </w:tc>
        <w:tc>
          <w:tcPr>
            <w:tcW w:w="1417" w:type="dxa"/>
            <w:vMerge w:val="restart"/>
            <w:tcBorders>
              <w:left w:val="single" w:sz="4" w:space="0" w:color="auto"/>
            </w:tcBorders>
            <w:shd w:val="clear" w:color="auto" w:fill="DAEEF3"/>
            <w:vAlign w:val="center"/>
          </w:tcPr>
          <w:p w14:paraId="4D6B33A8"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4A982EF" w14:textId="77777777" w:rsidR="00E238DE" w:rsidRPr="009B1FEC" w:rsidRDefault="00E238DE" w:rsidP="009B1FEC">
            <w:pPr>
              <w:shd w:val="clear" w:color="auto" w:fill="DAEEF3"/>
              <w:spacing w:line="240" w:lineRule="auto"/>
              <w:rPr>
                <w:lang w:val="de-CH"/>
              </w:rPr>
            </w:pPr>
            <w:r w:rsidRPr="009B1FEC">
              <w:rPr>
                <w:lang w:val="de-CH"/>
              </w:rPr>
              <w:t xml:space="preserve">kg </w:t>
            </w:r>
            <w:r w:rsidRPr="009B1FEC">
              <w:rPr>
                <w:vertAlign w:val="subscript"/>
                <w:lang w:val="de-CH"/>
              </w:rPr>
              <w:t>getrennt</w:t>
            </w:r>
          </w:p>
        </w:tc>
      </w:tr>
      <w:tr w:rsidR="00E238DE" w:rsidRPr="009B1FEC" w14:paraId="14C3E81E" w14:textId="77777777" w:rsidTr="009B1FEC">
        <w:tc>
          <w:tcPr>
            <w:tcW w:w="6408" w:type="dxa"/>
            <w:vMerge/>
            <w:tcBorders>
              <w:right w:val="single" w:sz="4" w:space="0" w:color="auto"/>
            </w:tcBorders>
            <w:shd w:val="clear" w:color="auto" w:fill="DAEEF3"/>
            <w:vAlign w:val="center"/>
          </w:tcPr>
          <w:p w14:paraId="1CEB2F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059A7B5B"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27B06E3" w14:textId="77777777" w:rsidR="00E238DE" w:rsidRPr="009B1FEC" w:rsidRDefault="00E238DE" w:rsidP="009B1FEC">
            <w:pPr>
              <w:shd w:val="clear" w:color="auto" w:fill="DAEEF3"/>
              <w:spacing w:line="240" w:lineRule="auto"/>
              <w:rPr>
                <w:lang w:val="de-CH"/>
              </w:rPr>
            </w:pPr>
            <w:r w:rsidRPr="009B1FEC">
              <w:rPr>
                <w:lang w:val="de-CH"/>
              </w:rPr>
              <w:t>kg</w:t>
            </w:r>
            <w:r w:rsidRPr="009B1FEC">
              <w:rPr>
                <w:vertAlign w:val="subscript"/>
                <w:lang w:val="de-CH"/>
              </w:rPr>
              <w:t xml:space="preserve"> gemischt</w:t>
            </w:r>
          </w:p>
        </w:tc>
      </w:tr>
      <w:tr w:rsidR="00E238DE" w:rsidRPr="009B1FEC" w14:paraId="749F6526" w14:textId="77777777" w:rsidTr="009B1FEC">
        <w:tc>
          <w:tcPr>
            <w:tcW w:w="6408" w:type="dxa"/>
            <w:vMerge w:val="restart"/>
            <w:tcBorders>
              <w:right w:val="single" w:sz="4" w:space="0" w:color="auto"/>
            </w:tcBorders>
            <w:shd w:val="clear" w:color="auto" w:fill="DAEEF3"/>
            <w:vAlign w:val="center"/>
          </w:tcPr>
          <w:p w14:paraId="3AAC7C79" w14:textId="77777777" w:rsidR="00E238DE" w:rsidRPr="009B1FEC" w:rsidRDefault="00E238DE" w:rsidP="009B1FEC">
            <w:pPr>
              <w:shd w:val="clear" w:color="auto" w:fill="DAEEF3"/>
              <w:spacing w:line="240" w:lineRule="auto"/>
              <w:rPr>
                <w:lang w:val="de-CH"/>
              </w:rPr>
            </w:pPr>
            <w:r w:rsidRPr="009B1FEC">
              <w:rPr>
                <w:lang w:val="de-CH"/>
              </w:rPr>
              <w:t>Rückholverfahren, spezifiziert nach Art</w:t>
            </w:r>
          </w:p>
        </w:tc>
        <w:tc>
          <w:tcPr>
            <w:tcW w:w="1417" w:type="dxa"/>
            <w:vMerge w:val="restart"/>
            <w:tcBorders>
              <w:left w:val="single" w:sz="4" w:space="0" w:color="auto"/>
            </w:tcBorders>
            <w:shd w:val="clear" w:color="auto" w:fill="DAEEF3"/>
            <w:vAlign w:val="center"/>
          </w:tcPr>
          <w:p w14:paraId="063002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AED172F" w14:textId="77777777" w:rsidR="00E238DE" w:rsidRPr="009B1FEC" w:rsidRDefault="00E238DE" w:rsidP="009B1FEC">
            <w:pPr>
              <w:shd w:val="clear" w:color="auto" w:fill="DAEEF3"/>
              <w:spacing w:line="240" w:lineRule="auto"/>
              <w:rPr>
                <w:vertAlign w:val="subscript"/>
                <w:lang w:val="de-CH"/>
              </w:rPr>
            </w:pPr>
            <w:r w:rsidRPr="009B1FEC">
              <w:rPr>
                <w:lang w:val="de-CH"/>
              </w:rPr>
              <w:t>kg</w:t>
            </w:r>
            <w:r w:rsidRPr="009B1FEC">
              <w:rPr>
                <w:vertAlign w:val="subscript"/>
                <w:lang w:val="de-CH"/>
              </w:rPr>
              <w:t xml:space="preserve"> Wiederverwendung</w:t>
            </w:r>
          </w:p>
        </w:tc>
      </w:tr>
      <w:tr w:rsidR="00E238DE" w:rsidRPr="009B1FEC" w14:paraId="17D72B05" w14:textId="77777777" w:rsidTr="009B1FEC">
        <w:tc>
          <w:tcPr>
            <w:tcW w:w="6408" w:type="dxa"/>
            <w:vMerge/>
            <w:tcBorders>
              <w:right w:val="single" w:sz="4" w:space="0" w:color="auto"/>
            </w:tcBorders>
            <w:shd w:val="clear" w:color="auto" w:fill="DAEEF3"/>
            <w:vAlign w:val="center"/>
          </w:tcPr>
          <w:p w14:paraId="21F8656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571156"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440DFD2"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Recycling</w:t>
            </w:r>
          </w:p>
        </w:tc>
      </w:tr>
      <w:tr w:rsidR="00E238DE" w:rsidRPr="009B1FEC" w14:paraId="79E84843" w14:textId="77777777" w:rsidTr="009B1FEC">
        <w:tc>
          <w:tcPr>
            <w:tcW w:w="6408" w:type="dxa"/>
            <w:vMerge/>
            <w:tcBorders>
              <w:right w:val="single" w:sz="4" w:space="0" w:color="auto"/>
            </w:tcBorders>
            <w:shd w:val="clear" w:color="auto" w:fill="DAEEF3"/>
            <w:vAlign w:val="center"/>
          </w:tcPr>
          <w:p w14:paraId="349A2D5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19CA4A3C"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08E9B4B"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Energierückgewinnung</w:t>
            </w:r>
          </w:p>
        </w:tc>
      </w:tr>
      <w:tr w:rsidR="00E238DE" w:rsidRPr="009B1FEC" w14:paraId="0E2F5EF7" w14:textId="77777777" w:rsidTr="009B1FEC">
        <w:tc>
          <w:tcPr>
            <w:tcW w:w="6408" w:type="dxa"/>
            <w:tcBorders>
              <w:right w:val="single" w:sz="4" w:space="0" w:color="auto"/>
            </w:tcBorders>
            <w:shd w:val="clear" w:color="auto" w:fill="DAEEF3"/>
            <w:vAlign w:val="center"/>
          </w:tcPr>
          <w:p w14:paraId="5F291F23" w14:textId="77777777" w:rsidR="00E238DE" w:rsidRPr="009B1FEC" w:rsidRDefault="00E238DE" w:rsidP="009B1FEC">
            <w:pPr>
              <w:shd w:val="clear" w:color="auto" w:fill="DAEEF3"/>
              <w:spacing w:line="240" w:lineRule="auto"/>
              <w:rPr>
                <w:lang w:val="de-CH"/>
              </w:rPr>
            </w:pPr>
            <w:r w:rsidRPr="009B1FEC">
              <w:rPr>
                <w:lang w:val="de-CH"/>
              </w:rPr>
              <w:t>Deponierung, spezifiziert nach Art</w:t>
            </w:r>
          </w:p>
        </w:tc>
        <w:tc>
          <w:tcPr>
            <w:tcW w:w="1417" w:type="dxa"/>
            <w:tcBorders>
              <w:left w:val="single" w:sz="4" w:space="0" w:color="auto"/>
            </w:tcBorders>
            <w:shd w:val="clear" w:color="auto" w:fill="DAEEF3"/>
            <w:vAlign w:val="center"/>
          </w:tcPr>
          <w:p w14:paraId="479C5D34"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4B06569"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Deponierung</w:t>
            </w:r>
          </w:p>
        </w:tc>
      </w:tr>
      <w:tr w:rsidR="00911239" w:rsidRPr="009B1FEC" w14:paraId="25CAE3E7" w14:textId="77777777" w:rsidTr="009B1FEC">
        <w:tc>
          <w:tcPr>
            <w:tcW w:w="6408" w:type="dxa"/>
            <w:tcBorders>
              <w:right w:val="single" w:sz="4" w:space="0" w:color="auto"/>
            </w:tcBorders>
            <w:shd w:val="clear" w:color="auto" w:fill="DAEEF3"/>
            <w:vAlign w:val="center"/>
          </w:tcPr>
          <w:p w14:paraId="5C3DECE1" w14:textId="64F75E79" w:rsidR="00911239" w:rsidRPr="009B1FEC" w:rsidRDefault="00911239" w:rsidP="00911239">
            <w:pPr>
              <w:shd w:val="clear" w:color="auto" w:fill="DAEEF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vAlign w:val="center"/>
          </w:tcPr>
          <w:p w14:paraId="4EB56242" w14:textId="77777777" w:rsidR="00911239" w:rsidRPr="009B1FEC" w:rsidRDefault="00911239" w:rsidP="00911239">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F8754BF" w14:textId="00F0234D" w:rsidR="00911239" w:rsidRPr="009B1FEC" w:rsidRDefault="00911239" w:rsidP="00911239">
            <w:pPr>
              <w:shd w:val="clear" w:color="auto" w:fill="DAEEF3"/>
              <w:spacing w:line="240" w:lineRule="auto"/>
              <w:rPr>
                <w:lang w:val="de-CH"/>
              </w:rPr>
            </w:pPr>
            <w:r w:rsidRPr="00D06D06">
              <w:rPr>
                <w:lang w:val="de-CH"/>
              </w:rPr>
              <w:t>Sinnvolle Einheiten</w:t>
            </w:r>
          </w:p>
        </w:tc>
      </w:tr>
    </w:tbl>
    <w:p w14:paraId="4A5AD9D6" w14:textId="77777777" w:rsidR="00E238DE" w:rsidRPr="004B5AD6" w:rsidRDefault="00E238DE" w:rsidP="00F954EE">
      <w:pPr>
        <w:rPr>
          <w:lang w:val="de-CH"/>
        </w:rPr>
      </w:pPr>
    </w:p>
    <w:p w14:paraId="1A63B1BF" w14:textId="77777777" w:rsidR="007810A7" w:rsidRDefault="0089619C" w:rsidP="009B45C0">
      <w:pPr>
        <w:pStyle w:val="berschrift2"/>
      </w:pPr>
      <w:bookmarkStart w:id="102" w:name="_Toc11152868"/>
      <w:r>
        <w:t>D</w:t>
      </w:r>
      <w:r>
        <w:tab/>
      </w:r>
      <w:r>
        <w:tab/>
      </w:r>
      <w:r w:rsidR="007810A7" w:rsidRPr="004B5AD6">
        <w:t>Wiederverwendungs-</w:t>
      </w:r>
      <w:r w:rsidR="00DD7C4F">
        <w:t>,</w:t>
      </w:r>
      <w:r w:rsidR="007810A7" w:rsidRPr="004B5AD6">
        <w:t xml:space="preserve"> Rückgewinnungs- und Recyclingpotenzial</w:t>
      </w:r>
      <w:bookmarkEnd w:id="102"/>
    </w:p>
    <w:p w14:paraId="7DA6BF67" w14:textId="77777777" w:rsidR="006A78B5" w:rsidRPr="006A78B5" w:rsidRDefault="006A78B5" w:rsidP="006A78B5"/>
    <w:p w14:paraId="0109DC84" w14:textId="77777777" w:rsidR="007810A7" w:rsidRPr="004B5AD6" w:rsidRDefault="007810A7" w:rsidP="009B1FEC">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25D5E6F" w14:textId="77777777" w:rsidR="007810A7" w:rsidRDefault="007810A7" w:rsidP="00942DDE">
      <w:pPr>
        <w:pStyle w:val="Beschriftung"/>
        <w:spacing w:after="0"/>
        <w:rPr>
          <w:lang w:val="de-CH"/>
        </w:rPr>
      </w:pPr>
    </w:p>
    <w:p w14:paraId="02FCC828" w14:textId="77777777" w:rsidR="0069416C" w:rsidRPr="004B5AD6" w:rsidRDefault="0069416C" w:rsidP="005E28E7">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369760E7" w14:textId="77777777" w:rsidR="0069416C" w:rsidRDefault="0069416C" w:rsidP="005E28E7">
      <w:pPr>
        <w:shd w:val="clear" w:color="auto" w:fill="CCFF66"/>
      </w:pPr>
    </w:p>
    <w:p w14:paraId="686D4480" w14:textId="77777777" w:rsidR="005E28E7" w:rsidRPr="00324BEC" w:rsidRDefault="005E28E7" w:rsidP="005E28E7">
      <w:pPr>
        <w:shd w:val="clear" w:color="auto" w:fill="CCFF66"/>
      </w:pPr>
      <w:r w:rsidRPr="00324BEC">
        <w:t xml:space="preserve">Die Verrechnung von </w:t>
      </w:r>
      <w:r w:rsidRPr="00324BEC">
        <w:rPr>
          <w:rFonts w:eastAsia="Times New Roman"/>
        </w:rPr>
        <w:t>Wiederverwendungs- Rückgewinnungs- und Recyclingpotenzial</w:t>
      </w:r>
      <w:r w:rsidRPr="00324BEC">
        <w:t xml:space="preserve"> hat nach ÖNORM EN 16485 zu erfolgen.</w:t>
      </w:r>
    </w:p>
    <w:p w14:paraId="42E9D763" w14:textId="77777777" w:rsidR="0069416C" w:rsidRDefault="005E28E7" w:rsidP="005E28E7">
      <w:pPr>
        <w:shd w:val="clear" w:color="auto" w:fill="CCFF66"/>
      </w:pPr>
      <w:r w:rsidRPr="00324BEC">
        <w:rPr>
          <w:rFonts w:eastAsia="Times New Roman"/>
        </w:rPr>
        <w:t>Für die Bereitstellung von Sekundärrohstoffen orientiert sich die Gutschrift am Bereitstellungsaufwand des substituierten Rohstoffes, z.B. Hackschnitzel aus Altholz substituieren die Herstellung Hackschnitzel aus Frischmaterial (Für die Herstellung der Hackschnitzel muss der Aufwand entsprechend dem vorliegenden Marktmix verwendet werden, denn wenn am Markt Hackschnitzel nur zu 50% aus Altholz bestehen, wird im Werk nur 50% Frischholz ersetzt.). Für gewonnene Wärmeenergie sollte die alternative Bereitstellung aus Gas, für Stromgewinne der nationale Energiemix herangezogen werden. Bei definierter Verbrennungsanlage (z.B. Rücknahme und Energiegewinnung im eigenen Unternehmen) ist die Zugrundelegung des betrieblichen Energieträger-Mixes möglich, wenn der Mix über mehrere Jahre nachgewiesen werden kann.</w:t>
      </w:r>
    </w:p>
    <w:p w14:paraId="1FF8D898" w14:textId="77777777" w:rsidR="0069416C" w:rsidRPr="0069416C" w:rsidRDefault="0069416C" w:rsidP="0069416C"/>
    <w:p w14:paraId="2899FAB7" w14:textId="07DBA97C" w:rsidR="001A2DF3" w:rsidRPr="004B5AD6" w:rsidRDefault="001A2DF3" w:rsidP="009B1FEC">
      <w:pPr>
        <w:pStyle w:val="Beschriftung"/>
        <w:shd w:val="clear" w:color="auto" w:fill="DAEEF3"/>
        <w:rPr>
          <w:lang w:val="de-CH"/>
        </w:rPr>
      </w:pPr>
      <w:bookmarkStart w:id="103" w:name="_Toc5547448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0C05B2">
        <w:rPr>
          <w:noProof/>
          <w:lang w:val="de-CH"/>
        </w:rPr>
        <w:t>16</w:t>
      </w:r>
      <w:r w:rsidR="008F50D0">
        <w:rPr>
          <w:lang w:val="de-CH"/>
        </w:rPr>
        <w:fldChar w:fldCharType="end"/>
      </w:r>
      <w:r w:rsidRPr="004B5AD6">
        <w:rPr>
          <w:lang w:val="de-CH"/>
        </w:rPr>
        <w:t>: Beschreibung des Szenarios „Wiederverwendungs-, Rückgewinnungs- und Recyclingpotenzial (Modul D)“</w:t>
      </w:r>
      <w:bookmarkEnd w:id="103"/>
    </w:p>
    <w:p w14:paraId="3633FA80" w14:textId="77777777" w:rsidR="001A2DF3" w:rsidRPr="004B5AD6" w:rsidRDefault="00BB4930" w:rsidP="009B1FEC">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26"/>
        <w:gridCol w:w="1417"/>
        <w:gridCol w:w="2125"/>
      </w:tblGrid>
      <w:tr w:rsidR="001A2DF3" w:rsidRPr="009B1FEC" w14:paraId="6BD669C9" w14:textId="77777777" w:rsidTr="009B1FEC">
        <w:tc>
          <w:tcPr>
            <w:tcW w:w="6526" w:type="dxa"/>
            <w:shd w:val="clear" w:color="auto" w:fill="DAEEF3"/>
            <w:tcMar>
              <w:top w:w="0" w:type="dxa"/>
              <w:left w:w="0" w:type="dxa"/>
              <w:bottom w:w="0" w:type="dxa"/>
              <w:right w:w="0" w:type="dxa"/>
            </w:tcMar>
            <w:vAlign w:val="center"/>
          </w:tcPr>
          <w:p w14:paraId="031DC6F0" w14:textId="77777777" w:rsidR="001A2DF3" w:rsidRPr="009B1FEC" w:rsidRDefault="001A2DF3" w:rsidP="009B1FEC">
            <w:pPr>
              <w:shd w:val="clear" w:color="auto" w:fill="DAEEF3"/>
              <w:ind w:left="147"/>
              <w:rPr>
                <w:rFonts w:eastAsia="Times New Roman" w:cs="Times New Roman"/>
                <w:b/>
                <w:color w:val="000000"/>
                <w:lang w:val="de-CH"/>
              </w:rPr>
            </w:pPr>
            <w:r w:rsidRPr="009B1FEC">
              <w:rPr>
                <w:b/>
                <w:color w:val="000000"/>
                <w:lang w:val="de-CH"/>
              </w:rPr>
              <w:t>Parameter für das Modul (D)</w:t>
            </w:r>
          </w:p>
        </w:tc>
        <w:tc>
          <w:tcPr>
            <w:tcW w:w="1417" w:type="dxa"/>
            <w:shd w:val="clear" w:color="auto" w:fill="DAEEF3"/>
            <w:vAlign w:val="center"/>
          </w:tcPr>
          <w:p w14:paraId="28658EC6" w14:textId="77777777" w:rsidR="001A2DF3" w:rsidRPr="009B1FEC" w:rsidRDefault="001A2DF3"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2125" w:type="dxa"/>
            <w:shd w:val="clear" w:color="auto" w:fill="DAEEF3"/>
            <w:tcMar>
              <w:top w:w="0" w:type="dxa"/>
              <w:left w:w="0" w:type="dxa"/>
              <w:bottom w:w="0" w:type="dxa"/>
              <w:right w:w="0" w:type="dxa"/>
            </w:tcMar>
          </w:tcPr>
          <w:p w14:paraId="5B231480" w14:textId="77777777" w:rsidR="001A2DF3" w:rsidRPr="009B1FEC" w:rsidRDefault="001A2DF3" w:rsidP="009B1FEC">
            <w:pPr>
              <w:shd w:val="clear" w:color="auto" w:fill="DAEEF3"/>
              <w:ind w:left="147"/>
              <w:jc w:val="center"/>
              <w:rPr>
                <w:b/>
                <w:color w:val="000000"/>
                <w:lang w:val="de-CH"/>
              </w:rPr>
            </w:pPr>
            <w:r w:rsidRPr="009B1FEC">
              <w:rPr>
                <w:b/>
                <w:color w:val="000000"/>
                <w:lang w:val="de-CH"/>
              </w:rPr>
              <w:t>Messgröße</w:t>
            </w:r>
          </w:p>
        </w:tc>
      </w:tr>
      <w:tr w:rsidR="001A2DF3" w:rsidRPr="009B1FEC" w14:paraId="5C90ACA1" w14:textId="77777777" w:rsidTr="009B1FEC">
        <w:tc>
          <w:tcPr>
            <w:tcW w:w="6526" w:type="dxa"/>
            <w:shd w:val="clear" w:color="auto" w:fill="DAEEF3"/>
            <w:tcMar>
              <w:top w:w="0" w:type="dxa"/>
              <w:left w:w="0" w:type="dxa"/>
              <w:bottom w:w="0" w:type="dxa"/>
              <w:right w:w="0" w:type="dxa"/>
            </w:tcMar>
            <w:vAlign w:val="center"/>
          </w:tcPr>
          <w:p w14:paraId="1BA52474"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A4-A5</w:t>
            </w:r>
          </w:p>
        </w:tc>
        <w:tc>
          <w:tcPr>
            <w:tcW w:w="1417" w:type="dxa"/>
            <w:shd w:val="clear" w:color="auto" w:fill="DAEEF3"/>
            <w:vAlign w:val="center"/>
          </w:tcPr>
          <w:p w14:paraId="2974474A"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CDFB0DB"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1A2DF3" w:rsidRPr="009B1FEC" w14:paraId="0877060C" w14:textId="77777777" w:rsidTr="009B1FEC">
        <w:trPr>
          <w:trHeight w:val="311"/>
        </w:trPr>
        <w:tc>
          <w:tcPr>
            <w:tcW w:w="6526" w:type="dxa"/>
            <w:shd w:val="clear" w:color="auto" w:fill="DAEEF3"/>
            <w:tcMar>
              <w:top w:w="0" w:type="dxa"/>
              <w:left w:w="0" w:type="dxa"/>
              <w:bottom w:w="0" w:type="dxa"/>
              <w:right w:w="0" w:type="dxa"/>
            </w:tcMar>
            <w:vAlign w:val="center"/>
          </w:tcPr>
          <w:p w14:paraId="353B8C0F" w14:textId="77777777" w:rsidR="001A2DF3" w:rsidRPr="009B1FEC" w:rsidRDefault="001A2DF3"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A4-A5</w:t>
            </w:r>
          </w:p>
        </w:tc>
        <w:tc>
          <w:tcPr>
            <w:tcW w:w="1417" w:type="dxa"/>
            <w:shd w:val="clear" w:color="auto" w:fill="DAEEF3"/>
            <w:vAlign w:val="center"/>
          </w:tcPr>
          <w:p w14:paraId="4878E0AF"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506D1E" w14:textId="77777777" w:rsidR="001A2DF3" w:rsidRPr="009B1FEC" w:rsidRDefault="001A2DF3"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1A2DF3" w:rsidRPr="009B1FEC" w14:paraId="3716B1FF" w14:textId="77777777" w:rsidTr="009B1FEC">
        <w:tc>
          <w:tcPr>
            <w:tcW w:w="6526" w:type="dxa"/>
            <w:shd w:val="clear" w:color="auto" w:fill="DAEEF3"/>
            <w:tcMar>
              <w:top w:w="0" w:type="dxa"/>
              <w:left w:w="0" w:type="dxa"/>
              <w:bottom w:w="0" w:type="dxa"/>
              <w:right w:w="0" w:type="dxa"/>
            </w:tcMar>
            <w:vAlign w:val="center"/>
          </w:tcPr>
          <w:p w14:paraId="592FAE49"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B2-B5</w:t>
            </w:r>
          </w:p>
        </w:tc>
        <w:tc>
          <w:tcPr>
            <w:tcW w:w="1417" w:type="dxa"/>
            <w:shd w:val="clear" w:color="auto" w:fill="DAEEF3"/>
            <w:vAlign w:val="center"/>
          </w:tcPr>
          <w:p w14:paraId="153DFBA4"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5EB833F"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54DC8780" w14:textId="77777777" w:rsidTr="009B1FEC">
        <w:tc>
          <w:tcPr>
            <w:tcW w:w="6526" w:type="dxa"/>
            <w:shd w:val="clear" w:color="auto" w:fill="DAEEF3"/>
            <w:tcMar>
              <w:top w:w="0" w:type="dxa"/>
              <w:left w:w="0" w:type="dxa"/>
              <w:bottom w:w="0" w:type="dxa"/>
              <w:right w:w="0" w:type="dxa"/>
            </w:tcMar>
            <w:vAlign w:val="center"/>
          </w:tcPr>
          <w:p w14:paraId="7CB7609F"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B2-B5</w:t>
            </w:r>
          </w:p>
        </w:tc>
        <w:tc>
          <w:tcPr>
            <w:tcW w:w="1417" w:type="dxa"/>
            <w:shd w:val="clear" w:color="auto" w:fill="DAEEF3"/>
            <w:vAlign w:val="center"/>
          </w:tcPr>
          <w:p w14:paraId="22029D90"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5963631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BB4930" w:rsidRPr="009B1FEC" w14:paraId="4265DD2F" w14:textId="77777777" w:rsidTr="009B1FEC">
        <w:tc>
          <w:tcPr>
            <w:tcW w:w="6526" w:type="dxa"/>
            <w:shd w:val="clear" w:color="auto" w:fill="DAEEF3"/>
            <w:tcMar>
              <w:top w:w="0" w:type="dxa"/>
              <w:left w:w="0" w:type="dxa"/>
              <w:bottom w:w="0" w:type="dxa"/>
              <w:right w:w="0" w:type="dxa"/>
            </w:tcMar>
            <w:vAlign w:val="center"/>
          </w:tcPr>
          <w:p w14:paraId="2B470ACC" w14:textId="77777777" w:rsidR="00BB4930" w:rsidRPr="009B1FEC" w:rsidRDefault="00BB4930" w:rsidP="009B1FEC">
            <w:pPr>
              <w:shd w:val="clear" w:color="auto" w:fill="DAEEF3"/>
              <w:ind w:left="147"/>
              <w:rPr>
                <w:rFonts w:eastAsia="Times New Roman"/>
                <w:lang w:val="de-CH"/>
              </w:rPr>
            </w:pPr>
            <w:r w:rsidRPr="009B1FEC">
              <w:rPr>
                <w:rFonts w:eastAsia="Times New Roman"/>
                <w:spacing w:val="-4"/>
                <w:lang w:val="de-CH"/>
              </w:rPr>
              <w:t>Materialien für Wiederverwendung oder Recycling aus C1-C4</w:t>
            </w:r>
          </w:p>
        </w:tc>
        <w:tc>
          <w:tcPr>
            <w:tcW w:w="1417" w:type="dxa"/>
            <w:shd w:val="clear" w:color="auto" w:fill="DAEEF3"/>
            <w:vAlign w:val="center"/>
          </w:tcPr>
          <w:p w14:paraId="5F761105"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F77CFA5" w14:textId="77777777" w:rsidR="00BB4930" w:rsidRPr="009B1FEC" w:rsidRDefault="00BB4930"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03419B50" w14:textId="77777777" w:rsidTr="009B1FEC">
        <w:tc>
          <w:tcPr>
            <w:tcW w:w="6526" w:type="dxa"/>
            <w:shd w:val="clear" w:color="auto" w:fill="DAEEF3"/>
            <w:tcMar>
              <w:top w:w="0" w:type="dxa"/>
              <w:left w:w="0" w:type="dxa"/>
              <w:bottom w:w="0" w:type="dxa"/>
              <w:right w:w="0" w:type="dxa"/>
            </w:tcMar>
            <w:vAlign w:val="center"/>
          </w:tcPr>
          <w:p w14:paraId="58E331A9"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C1-C4</w:t>
            </w:r>
          </w:p>
        </w:tc>
        <w:tc>
          <w:tcPr>
            <w:tcW w:w="1417" w:type="dxa"/>
            <w:shd w:val="clear" w:color="auto" w:fill="DAEEF3"/>
            <w:vAlign w:val="center"/>
          </w:tcPr>
          <w:p w14:paraId="1EF4F537"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36700A2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bl>
    <w:p w14:paraId="06F00131" w14:textId="77777777" w:rsidR="009B45C0" w:rsidRPr="008A341B" w:rsidRDefault="009B45C0" w:rsidP="009B1FEC">
      <w:pPr>
        <w:shd w:val="clear" w:color="auto" w:fill="DAEEF3"/>
        <w:rPr>
          <w:lang w:val="de-CH"/>
        </w:rPr>
      </w:pPr>
    </w:p>
    <w:p w14:paraId="406A5FF6" w14:textId="77777777" w:rsidR="005425B0" w:rsidRPr="009B1FEC" w:rsidRDefault="005425B0">
      <w:pPr>
        <w:spacing w:line="240" w:lineRule="auto"/>
        <w:jc w:val="left"/>
        <w:rPr>
          <w:b/>
          <w:bCs/>
          <w:color w:val="17365D"/>
          <w:sz w:val="24"/>
          <w:szCs w:val="28"/>
          <w:lang w:val="de-CH"/>
        </w:rPr>
      </w:pPr>
      <w:bookmarkStart w:id="104" w:name="_Ref330562931"/>
      <w:bookmarkEnd w:id="73"/>
      <w:bookmarkEnd w:id="74"/>
    </w:p>
    <w:p w14:paraId="4BF042D0" w14:textId="77777777" w:rsidR="00B91711" w:rsidRPr="009B1FEC" w:rsidRDefault="00B91711">
      <w:pPr>
        <w:spacing w:line="240" w:lineRule="auto"/>
        <w:jc w:val="left"/>
        <w:rPr>
          <w:b/>
          <w:bCs/>
          <w:color w:val="17365D"/>
          <w:sz w:val="24"/>
          <w:szCs w:val="28"/>
          <w:lang w:val="de-CH"/>
        </w:rPr>
      </w:pPr>
      <w:r>
        <w:rPr>
          <w:lang w:val="de-CH"/>
        </w:rPr>
        <w:br w:type="page"/>
      </w:r>
    </w:p>
    <w:p w14:paraId="5B400A0A" w14:textId="77777777" w:rsidR="00B0164C" w:rsidRPr="004B5AD6" w:rsidRDefault="00CA1BB0" w:rsidP="004B5AD6">
      <w:pPr>
        <w:pStyle w:val="berschrift1"/>
        <w:ind w:left="426"/>
        <w:rPr>
          <w:lang w:val="de-CH"/>
        </w:rPr>
      </w:pPr>
      <w:bookmarkStart w:id="105" w:name="_Toc11152869"/>
      <w:r w:rsidRPr="004B5AD6">
        <w:rPr>
          <w:lang w:val="de-CH"/>
        </w:rPr>
        <w:t>LCA: Ergebnisse</w:t>
      </w:r>
      <w:bookmarkEnd w:id="104"/>
      <w:bookmarkEnd w:id="105"/>
    </w:p>
    <w:p w14:paraId="42CE11BA" w14:textId="77777777" w:rsidR="00177809" w:rsidRPr="004B5AD6" w:rsidRDefault="00177809" w:rsidP="009B1FEC">
      <w:pPr>
        <w:shd w:val="clear" w:color="auto" w:fill="DAEEF3"/>
        <w:rPr>
          <w:lang w:val="de-CH"/>
        </w:rPr>
      </w:pPr>
    </w:p>
    <w:p w14:paraId="6199F91D" w14:textId="77777777" w:rsidR="000C05B2" w:rsidRDefault="00824332" w:rsidP="000C05B2">
      <w:pPr>
        <w:rPr>
          <w:ins w:id="106" w:author="Sarah" w:date="2021-12-01T21:05:00Z"/>
          <w:lang w:val="de-CH"/>
        </w:rPr>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ins w:id="107" w:author="Sarah" w:date="2021-12-01T21:05:00Z">
        <w:r w:rsidR="000C05B2">
          <w:t xml:space="preserve">Tabelle </w:t>
        </w:r>
        <w:r w:rsidR="000C05B2">
          <w:rPr>
            <w:noProof/>
          </w:rPr>
          <w:t>17</w:t>
        </w:r>
        <w:r w:rsidR="000C05B2" w:rsidRPr="004B5AD6">
          <w:rPr>
            <w:lang w:val="de-CH"/>
          </w:rPr>
          <w:t>: Ergebnisse der Ökobilanz Umweltauswirkungen</w:t>
        </w:r>
      </w:ins>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993"/>
        <w:gridCol w:w="537"/>
        <w:gridCol w:w="567"/>
        <w:gridCol w:w="567"/>
        <w:gridCol w:w="567"/>
        <w:gridCol w:w="567"/>
        <w:gridCol w:w="567"/>
        <w:gridCol w:w="567"/>
        <w:gridCol w:w="567"/>
        <w:gridCol w:w="567"/>
        <w:gridCol w:w="567"/>
        <w:gridCol w:w="567"/>
        <w:gridCol w:w="567"/>
        <w:gridCol w:w="425"/>
        <w:gridCol w:w="429"/>
      </w:tblGrid>
      <w:tr w:rsidR="000C05B2" w:rsidRPr="009B1FEC" w14:paraId="7896F05E" w14:textId="77777777" w:rsidTr="009B1FEC">
        <w:trPr>
          <w:ins w:id="108" w:author="Sarah" w:date="2021-12-01T21:05:00Z"/>
        </w:trPr>
        <w:tc>
          <w:tcPr>
            <w:tcW w:w="1447" w:type="dxa"/>
            <w:shd w:val="clear" w:color="auto" w:fill="DAEEF3"/>
          </w:tcPr>
          <w:p w14:paraId="6AF6C797" w14:textId="77777777" w:rsidR="000C05B2" w:rsidRPr="009B1FEC" w:rsidRDefault="000C05B2" w:rsidP="009B1FEC">
            <w:pPr>
              <w:shd w:val="clear" w:color="auto" w:fill="DAEEF3"/>
              <w:spacing w:line="240" w:lineRule="auto"/>
              <w:rPr>
                <w:ins w:id="109" w:author="Sarah" w:date="2021-12-01T21:05:00Z"/>
                <w:b/>
                <w:color w:val="0F243E"/>
                <w:lang w:val="de-CH"/>
              </w:rPr>
            </w:pPr>
            <w:ins w:id="110" w:author="Sarah" w:date="2021-12-01T21:05:00Z">
              <w:r w:rsidRPr="009B1FEC">
                <w:rPr>
                  <w:b/>
                  <w:color w:val="0F243E"/>
                  <w:lang w:val="de-CH"/>
                </w:rPr>
                <w:t>Parameter</w:t>
              </w:r>
            </w:ins>
          </w:p>
        </w:tc>
        <w:tc>
          <w:tcPr>
            <w:tcW w:w="1530" w:type="dxa"/>
            <w:gridSpan w:val="2"/>
            <w:shd w:val="clear" w:color="auto" w:fill="DAEEF3"/>
          </w:tcPr>
          <w:p w14:paraId="1853E7F1" w14:textId="77777777" w:rsidR="000C05B2" w:rsidRPr="009B1FEC" w:rsidRDefault="000C05B2" w:rsidP="009B1FEC">
            <w:pPr>
              <w:shd w:val="clear" w:color="auto" w:fill="DAEEF3"/>
              <w:spacing w:line="240" w:lineRule="auto"/>
              <w:rPr>
                <w:ins w:id="111" w:author="Sarah" w:date="2021-12-01T21:05:00Z"/>
                <w:b/>
                <w:color w:val="0F243E"/>
                <w:lang w:val="de-CH"/>
              </w:rPr>
            </w:pPr>
            <w:ins w:id="112" w:author="Sarah" w:date="2021-12-01T21:05:00Z">
              <w:r w:rsidRPr="009B1FEC">
                <w:rPr>
                  <w:b/>
                  <w:color w:val="0F243E"/>
                  <w:lang w:val="de-CH"/>
                </w:rPr>
                <w:t>Einheit</w:t>
              </w:r>
            </w:ins>
          </w:p>
        </w:tc>
        <w:tc>
          <w:tcPr>
            <w:tcW w:w="567" w:type="dxa"/>
            <w:shd w:val="clear" w:color="auto" w:fill="DAEEF3"/>
          </w:tcPr>
          <w:p w14:paraId="65F5B43B" w14:textId="77777777" w:rsidR="000C05B2" w:rsidRPr="009B1FEC" w:rsidRDefault="000C05B2" w:rsidP="009B1FEC">
            <w:pPr>
              <w:shd w:val="clear" w:color="auto" w:fill="DAEEF3"/>
              <w:spacing w:line="240" w:lineRule="auto"/>
              <w:rPr>
                <w:ins w:id="113" w:author="Sarah" w:date="2021-12-01T21:05:00Z"/>
                <w:b/>
                <w:color w:val="0F243E"/>
                <w:lang w:val="de-CH"/>
              </w:rPr>
            </w:pPr>
            <w:ins w:id="114" w:author="Sarah" w:date="2021-12-01T21:05:00Z">
              <w:r w:rsidRPr="009B1FEC">
                <w:rPr>
                  <w:b/>
                  <w:color w:val="0F243E"/>
                  <w:lang w:val="de-CH"/>
                </w:rPr>
                <w:t>A1-A3</w:t>
              </w:r>
            </w:ins>
          </w:p>
        </w:tc>
        <w:tc>
          <w:tcPr>
            <w:tcW w:w="567" w:type="dxa"/>
            <w:shd w:val="clear" w:color="auto" w:fill="DAEEF3"/>
          </w:tcPr>
          <w:p w14:paraId="1E1037AB" w14:textId="77777777" w:rsidR="000C05B2" w:rsidRPr="009B1FEC" w:rsidRDefault="000C05B2" w:rsidP="009B1FEC">
            <w:pPr>
              <w:shd w:val="clear" w:color="auto" w:fill="DAEEF3"/>
              <w:spacing w:line="240" w:lineRule="auto"/>
              <w:rPr>
                <w:ins w:id="115" w:author="Sarah" w:date="2021-12-01T21:05:00Z"/>
                <w:b/>
                <w:color w:val="0F243E"/>
                <w:lang w:val="de-CH"/>
              </w:rPr>
            </w:pPr>
            <w:ins w:id="116" w:author="Sarah" w:date="2021-12-01T21:05:00Z">
              <w:r w:rsidRPr="009B1FEC">
                <w:rPr>
                  <w:b/>
                  <w:color w:val="0F243E"/>
                  <w:lang w:val="de-CH"/>
                </w:rPr>
                <w:t>A4</w:t>
              </w:r>
            </w:ins>
          </w:p>
        </w:tc>
        <w:tc>
          <w:tcPr>
            <w:tcW w:w="567" w:type="dxa"/>
            <w:shd w:val="clear" w:color="auto" w:fill="DAEEF3"/>
          </w:tcPr>
          <w:p w14:paraId="6F3454BD" w14:textId="77777777" w:rsidR="000C05B2" w:rsidRPr="009B1FEC" w:rsidRDefault="000C05B2" w:rsidP="009B1FEC">
            <w:pPr>
              <w:shd w:val="clear" w:color="auto" w:fill="DAEEF3"/>
              <w:spacing w:line="240" w:lineRule="auto"/>
              <w:rPr>
                <w:ins w:id="117" w:author="Sarah" w:date="2021-12-01T21:05:00Z"/>
                <w:b/>
                <w:color w:val="0F243E"/>
                <w:lang w:val="de-CH"/>
              </w:rPr>
            </w:pPr>
            <w:ins w:id="118" w:author="Sarah" w:date="2021-12-01T21:05:00Z">
              <w:r w:rsidRPr="009B1FEC">
                <w:rPr>
                  <w:b/>
                  <w:color w:val="0F243E"/>
                  <w:lang w:val="de-CH"/>
                </w:rPr>
                <w:t>A5</w:t>
              </w:r>
            </w:ins>
          </w:p>
        </w:tc>
        <w:tc>
          <w:tcPr>
            <w:tcW w:w="567" w:type="dxa"/>
            <w:shd w:val="clear" w:color="auto" w:fill="DAEEF3"/>
          </w:tcPr>
          <w:p w14:paraId="45A3CAA6" w14:textId="77777777" w:rsidR="000C05B2" w:rsidRPr="009B1FEC" w:rsidRDefault="000C05B2" w:rsidP="009B1FEC">
            <w:pPr>
              <w:shd w:val="clear" w:color="auto" w:fill="DAEEF3"/>
              <w:spacing w:line="240" w:lineRule="auto"/>
              <w:rPr>
                <w:ins w:id="119" w:author="Sarah" w:date="2021-12-01T21:05:00Z"/>
                <w:b/>
                <w:color w:val="0F243E"/>
                <w:lang w:val="de-CH"/>
              </w:rPr>
            </w:pPr>
            <w:ins w:id="120" w:author="Sarah" w:date="2021-12-01T21:05:00Z">
              <w:r w:rsidRPr="009B1FEC">
                <w:rPr>
                  <w:b/>
                  <w:color w:val="0F243E"/>
                  <w:lang w:val="de-CH"/>
                </w:rPr>
                <w:t>B1</w:t>
              </w:r>
            </w:ins>
          </w:p>
        </w:tc>
        <w:tc>
          <w:tcPr>
            <w:tcW w:w="567" w:type="dxa"/>
            <w:shd w:val="clear" w:color="auto" w:fill="DAEEF3"/>
          </w:tcPr>
          <w:p w14:paraId="37A2230A" w14:textId="77777777" w:rsidR="000C05B2" w:rsidRPr="009B1FEC" w:rsidRDefault="000C05B2" w:rsidP="009B1FEC">
            <w:pPr>
              <w:shd w:val="clear" w:color="auto" w:fill="DAEEF3"/>
              <w:spacing w:line="240" w:lineRule="auto"/>
              <w:rPr>
                <w:ins w:id="121" w:author="Sarah" w:date="2021-12-01T21:05:00Z"/>
                <w:b/>
                <w:color w:val="0F243E"/>
                <w:lang w:val="de-CH"/>
              </w:rPr>
            </w:pPr>
            <w:ins w:id="122" w:author="Sarah" w:date="2021-12-01T21:05:00Z">
              <w:r w:rsidRPr="009B1FEC">
                <w:rPr>
                  <w:b/>
                  <w:color w:val="0F243E"/>
                  <w:lang w:val="de-CH"/>
                </w:rPr>
                <w:t>B2</w:t>
              </w:r>
            </w:ins>
          </w:p>
        </w:tc>
        <w:tc>
          <w:tcPr>
            <w:tcW w:w="567" w:type="dxa"/>
            <w:shd w:val="clear" w:color="auto" w:fill="DAEEF3"/>
          </w:tcPr>
          <w:p w14:paraId="6226FD37" w14:textId="77777777" w:rsidR="000C05B2" w:rsidRPr="009B1FEC" w:rsidRDefault="000C05B2" w:rsidP="009B1FEC">
            <w:pPr>
              <w:shd w:val="clear" w:color="auto" w:fill="DAEEF3"/>
              <w:spacing w:line="240" w:lineRule="auto"/>
              <w:rPr>
                <w:ins w:id="123" w:author="Sarah" w:date="2021-12-01T21:05:00Z"/>
                <w:b/>
                <w:color w:val="0F243E"/>
                <w:lang w:val="de-CH"/>
              </w:rPr>
            </w:pPr>
            <w:ins w:id="124" w:author="Sarah" w:date="2021-12-01T21:05:00Z">
              <w:r w:rsidRPr="009B1FEC">
                <w:rPr>
                  <w:b/>
                  <w:color w:val="0F243E"/>
                  <w:lang w:val="de-CH"/>
                </w:rPr>
                <w:t>B5</w:t>
              </w:r>
            </w:ins>
          </w:p>
        </w:tc>
        <w:tc>
          <w:tcPr>
            <w:tcW w:w="567" w:type="dxa"/>
            <w:shd w:val="clear" w:color="auto" w:fill="DAEEF3"/>
          </w:tcPr>
          <w:p w14:paraId="0CCD04DE" w14:textId="77777777" w:rsidR="000C05B2" w:rsidRPr="009B1FEC" w:rsidRDefault="000C05B2" w:rsidP="009B1FEC">
            <w:pPr>
              <w:shd w:val="clear" w:color="auto" w:fill="DAEEF3"/>
              <w:spacing w:line="240" w:lineRule="auto"/>
              <w:rPr>
                <w:ins w:id="125" w:author="Sarah" w:date="2021-12-01T21:05:00Z"/>
                <w:b/>
                <w:color w:val="0F243E"/>
                <w:lang w:val="de-CH"/>
              </w:rPr>
            </w:pPr>
            <w:ins w:id="126" w:author="Sarah" w:date="2021-12-01T21:05:00Z">
              <w:r w:rsidRPr="009B1FEC">
                <w:rPr>
                  <w:b/>
                  <w:color w:val="0F243E"/>
                  <w:lang w:val="de-CH"/>
                </w:rPr>
                <w:t>B6</w:t>
              </w:r>
            </w:ins>
          </w:p>
        </w:tc>
        <w:tc>
          <w:tcPr>
            <w:tcW w:w="567" w:type="dxa"/>
            <w:shd w:val="clear" w:color="auto" w:fill="DAEEF3"/>
          </w:tcPr>
          <w:p w14:paraId="304082FB" w14:textId="77777777" w:rsidR="000C05B2" w:rsidRPr="009B1FEC" w:rsidRDefault="000C05B2" w:rsidP="009B1FEC">
            <w:pPr>
              <w:shd w:val="clear" w:color="auto" w:fill="DAEEF3"/>
              <w:spacing w:line="240" w:lineRule="auto"/>
              <w:rPr>
                <w:ins w:id="127" w:author="Sarah" w:date="2021-12-01T21:05:00Z"/>
                <w:b/>
                <w:color w:val="0F243E"/>
                <w:lang w:val="de-CH"/>
              </w:rPr>
            </w:pPr>
            <w:ins w:id="128" w:author="Sarah" w:date="2021-12-01T21:05:00Z">
              <w:r w:rsidRPr="009B1FEC">
                <w:rPr>
                  <w:b/>
                  <w:color w:val="0F243E"/>
                  <w:lang w:val="de-CH"/>
                </w:rPr>
                <w:t>B7</w:t>
              </w:r>
            </w:ins>
          </w:p>
        </w:tc>
        <w:tc>
          <w:tcPr>
            <w:tcW w:w="567" w:type="dxa"/>
            <w:shd w:val="clear" w:color="auto" w:fill="DAEEF3"/>
          </w:tcPr>
          <w:p w14:paraId="35ED91DA" w14:textId="77777777" w:rsidR="000C05B2" w:rsidRPr="009B1FEC" w:rsidRDefault="000C05B2" w:rsidP="009B1FEC">
            <w:pPr>
              <w:shd w:val="clear" w:color="auto" w:fill="DAEEF3"/>
              <w:spacing w:line="240" w:lineRule="auto"/>
              <w:rPr>
                <w:ins w:id="129" w:author="Sarah" w:date="2021-12-01T21:05:00Z"/>
                <w:b/>
                <w:color w:val="0F243E"/>
                <w:lang w:val="de-CH"/>
              </w:rPr>
            </w:pPr>
            <w:ins w:id="130" w:author="Sarah" w:date="2021-12-01T21:05:00Z">
              <w:r w:rsidRPr="009B1FEC">
                <w:rPr>
                  <w:b/>
                  <w:color w:val="0F243E"/>
                  <w:lang w:val="de-CH"/>
                </w:rPr>
                <w:t>C1</w:t>
              </w:r>
            </w:ins>
          </w:p>
        </w:tc>
        <w:tc>
          <w:tcPr>
            <w:tcW w:w="567" w:type="dxa"/>
            <w:shd w:val="clear" w:color="auto" w:fill="DAEEF3"/>
          </w:tcPr>
          <w:p w14:paraId="76013AA6" w14:textId="77777777" w:rsidR="000C05B2" w:rsidRPr="009B1FEC" w:rsidRDefault="000C05B2" w:rsidP="009B1FEC">
            <w:pPr>
              <w:shd w:val="clear" w:color="auto" w:fill="DAEEF3"/>
              <w:spacing w:line="240" w:lineRule="auto"/>
              <w:rPr>
                <w:ins w:id="131" w:author="Sarah" w:date="2021-12-01T21:05:00Z"/>
                <w:b/>
                <w:color w:val="0F243E"/>
                <w:lang w:val="de-CH"/>
              </w:rPr>
            </w:pPr>
            <w:ins w:id="132" w:author="Sarah" w:date="2021-12-01T21:05:00Z">
              <w:r w:rsidRPr="009B1FEC">
                <w:rPr>
                  <w:b/>
                  <w:color w:val="0F243E"/>
                  <w:lang w:val="de-CH"/>
                </w:rPr>
                <w:t>C2</w:t>
              </w:r>
            </w:ins>
          </w:p>
        </w:tc>
        <w:tc>
          <w:tcPr>
            <w:tcW w:w="567" w:type="dxa"/>
            <w:shd w:val="clear" w:color="auto" w:fill="DAEEF3"/>
          </w:tcPr>
          <w:p w14:paraId="2833E612" w14:textId="77777777" w:rsidR="000C05B2" w:rsidRPr="009B1FEC" w:rsidRDefault="000C05B2" w:rsidP="009B1FEC">
            <w:pPr>
              <w:shd w:val="clear" w:color="auto" w:fill="DAEEF3"/>
              <w:spacing w:line="240" w:lineRule="auto"/>
              <w:rPr>
                <w:ins w:id="133" w:author="Sarah" w:date="2021-12-01T21:05:00Z"/>
                <w:b/>
                <w:color w:val="0F243E"/>
                <w:lang w:val="de-CH"/>
              </w:rPr>
            </w:pPr>
            <w:ins w:id="134" w:author="Sarah" w:date="2021-12-01T21:05:00Z">
              <w:r w:rsidRPr="009B1FEC">
                <w:rPr>
                  <w:b/>
                  <w:color w:val="0F243E"/>
                  <w:lang w:val="de-CH"/>
                </w:rPr>
                <w:t>C3</w:t>
              </w:r>
            </w:ins>
          </w:p>
        </w:tc>
        <w:tc>
          <w:tcPr>
            <w:tcW w:w="425" w:type="dxa"/>
            <w:shd w:val="clear" w:color="auto" w:fill="DAEEF3"/>
          </w:tcPr>
          <w:p w14:paraId="6A0E0C70" w14:textId="77777777" w:rsidR="000C05B2" w:rsidRPr="009B1FEC" w:rsidRDefault="000C05B2" w:rsidP="009B1FEC">
            <w:pPr>
              <w:shd w:val="clear" w:color="auto" w:fill="DAEEF3"/>
              <w:spacing w:line="240" w:lineRule="auto"/>
              <w:rPr>
                <w:ins w:id="135" w:author="Sarah" w:date="2021-12-01T21:05:00Z"/>
                <w:b/>
                <w:color w:val="0F243E"/>
                <w:lang w:val="de-CH"/>
              </w:rPr>
            </w:pPr>
            <w:ins w:id="136" w:author="Sarah" w:date="2021-12-01T21:05:00Z">
              <w:r w:rsidRPr="009B1FEC">
                <w:rPr>
                  <w:b/>
                  <w:color w:val="0F243E"/>
                  <w:lang w:val="de-CH"/>
                </w:rPr>
                <w:t>C4</w:t>
              </w:r>
            </w:ins>
          </w:p>
        </w:tc>
        <w:tc>
          <w:tcPr>
            <w:tcW w:w="425" w:type="dxa"/>
            <w:shd w:val="clear" w:color="auto" w:fill="DAEEF3"/>
          </w:tcPr>
          <w:p w14:paraId="380024F7" w14:textId="77777777" w:rsidR="000C05B2" w:rsidRPr="009B1FEC" w:rsidRDefault="000C05B2" w:rsidP="009B1FEC">
            <w:pPr>
              <w:shd w:val="clear" w:color="auto" w:fill="DAEEF3"/>
              <w:spacing w:line="240" w:lineRule="auto"/>
              <w:rPr>
                <w:ins w:id="137" w:author="Sarah" w:date="2021-12-01T21:05:00Z"/>
                <w:b/>
                <w:color w:val="0F243E"/>
                <w:lang w:val="de-CH"/>
              </w:rPr>
            </w:pPr>
            <w:ins w:id="138" w:author="Sarah" w:date="2021-12-01T21:05:00Z">
              <w:r w:rsidRPr="009B1FEC">
                <w:rPr>
                  <w:b/>
                  <w:color w:val="0F243E"/>
                  <w:lang w:val="de-CH"/>
                </w:rPr>
                <w:t>D</w:t>
              </w:r>
            </w:ins>
          </w:p>
        </w:tc>
      </w:tr>
      <w:tr w:rsidR="000C05B2" w:rsidRPr="009B1FEC" w14:paraId="4CFA914F" w14:textId="77777777" w:rsidTr="009B1FEC">
        <w:trPr>
          <w:ins w:id="139" w:author="Sarah" w:date="2021-12-01T21:05:00Z"/>
        </w:trPr>
        <w:tc>
          <w:tcPr>
            <w:tcW w:w="1447" w:type="dxa"/>
            <w:shd w:val="clear" w:color="auto" w:fill="DAEEF3"/>
          </w:tcPr>
          <w:p w14:paraId="519041C8" w14:textId="77777777" w:rsidR="000C05B2" w:rsidRPr="009B1FEC" w:rsidRDefault="000C05B2" w:rsidP="009B1FEC">
            <w:pPr>
              <w:shd w:val="clear" w:color="auto" w:fill="DAEEF3"/>
              <w:spacing w:line="240" w:lineRule="auto"/>
              <w:rPr>
                <w:ins w:id="140" w:author="Sarah" w:date="2021-12-01T21:05:00Z"/>
                <w:lang w:val="de-CH"/>
              </w:rPr>
            </w:pPr>
            <w:ins w:id="141" w:author="Sarah" w:date="2021-12-01T21:05:00Z">
              <w:r w:rsidRPr="009B1FEC">
                <w:rPr>
                  <w:lang w:val="de-CH"/>
                </w:rPr>
                <w:t>GWP total</w:t>
              </w:r>
            </w:ins>
          </w:p>
        </w:tc>
        <w:tc>
          <w:tcPr>
            <w:tcW w:w="1530" w:type="dxa"/>
            <w:gridSpan w:val="2"/>
            <w:shd w:val="clear" w:color="auto" w:fill="DAEEF3"/>
          </w:tcPr>
          <w:p w14:paraId="26386468" w14:textId="77777777" w:rsidR="000C05B2" w:rsidRPr="009B1FEC" w:rsidRDefault="000C05B2" w:rsidP="009B1FEC">
            <w:pPr>
              <w:shd w:val="clear" w:color="auto" w:fill="DAEEF3"/>
              <w:spacing w:line="240" w:lineRule="auto"/>
              <w:rPr>
                <w:ins w:id="142" w:author="Sarah" w:date="2021-12-01T21:05:00Z"/>
                <w:lang w:val="de-CH"/>
              </w:rPr>
            </w:pPr>
            <w:ins w:id="143" w:author="Sarah" w:date="2021-12-01T21:05:00Z">
              <w:r w:rsidRPr="009B1FEC">
                <w:rPr>
                  <w:lang w:val="de-CH"/>
                </w:rPr>
                <w:t>kg CO</w:t>
              </w:r>
              <w:r w:rsidRPr="000C05B2">
                <w:rPr>
                  <w:lang w:val="de-CH"/>
                </w:rPr>
                <w:t>2</w:t>
              </w:r>
              <w:r w:rsidRPr="009B1FEC">
                <w:rPr>
                  <w:lang w:val="de-CH"/>
                </w:rPr>
                <w:t xml:space="preserve"> äquiv</w:t>
              </w:r>
            </w:ins>
          </w:p>
        </w:tc>
        <w:tc>
          <w:tcPr>
            <w:tcW w:w="567" w:type="dxa"/>
            <w:shd w:val="clear" w:color="auto" w:fill="DAEEF3"/>
          </w:tcPr>
          <w:p w14:paraId="5C70BFF3" w14:textId="77777777" w:rsidR="000C05B2" w:rsidRPr="009B1FEC" w:rsidRDefault="000C05B2" w:rsidP="009B1FEC">
            <w:pPr>
              <w:shd w:val="clear" w:color="auto" w:fill="DAEEF3"/>
              <w:tabs>
                <w:tab w:val="center" w:pos="4536"/>
                <w:tab w:val="right" w:pos="9072"/>
              </w:tabs>
              <w:spacing w:line="240" w:lineRule="auto"/>
              <w:rPr>
                <w:ins w:id="144" w:author="Sarah" w:date="2021-12-01T21:05:00Z"/>
                <w:lang w:val="de-CH"/>
              </w:rPr>
            </w:pPr>
          </w:p>
        </w:tc>
        <w:tc>
          <w:tcPr>
            <w:tcW w:w="567" w:type="dxa"/>
            <w:shd w:val="clear" w:color="auto" w:fill="DAEEF3"/>
          </w:tcPr>
          <w:p w14:paraId="6C80A2C5" w14:textId="77777777" w:rsidR="000C05B2" w:rsidRPr="009B1FEC" w:rsidRDefault="000C05B2" w:rsidP="009B1FEC">
            <w:pPr>
              <w:shd w:val="clear" w:color="auto" w:fill="DAEEF3"/>
              <w:tabs>
                <w:tab w:val="center" w:pos="4536"/>
                <w:tab w:val="right" w:pos="9072"/>
              </w:tabs>
              <w:spacing w:line="240" w:lineRule="auto"/>
              <w:rPr>
                <w:ins w:id="145" w:author="Sarah" w:date="2021-12-01T21:05:00Z"/>
                <w:lang w:val="de-CH"/>
              </w:rPr>
            </w:pPr>
          </w:p>
        </w:tc>
        <w:tc>
          <w:tcPr>
            <w:tcW w:w="567" w:type="dxa"/>
            <w:shd w:val="clear" w:color="auto" w:fill="DAEEF3"/>
          </w:tcPr>
          <w:p w14:paraId="1DF14313" w14:textId="77777777" w:rsidR="000C05B2" w:rsidRPr="009B1FEC" w:rsidRDefault="000C05B2" w:rsidP="009B1FEC">
            <w:pPr>
              <w:shd w:val="clear" w:color="auto" w:fill="DAEEF3"/>
              <w:tabs>
                <w:tab w:val="center" w:pos="4536"/>
                <w:tab w:val="right" w:pos="9072"/>
              </w:tabs>
              <w:spacing w:line="240" w:lineRule="auto"/>
              <w:rPr>
                <w:ins w:id="146" w:author="Sarah" w:date="2021-12-01T21:05:00Z"/>
                <w:lang w:val="de-CH"/>
              </w:rPr>
            </w:pPr>
          </w:p>
        </w:tc>
        <w:tc>
          <w:tcPr>
            <w:tcW w:w="567" w:type="dxa"/>
            <w:shd w:val="clear" w:color="auto" w:fill="DAEEF3"/>
          </w:tcPr>
          <w:p w14:paraId="4BA6EBC5" w14:textId="77777777" w:rsidR="000C05B2" w:rsidRPr="009B1FEC" w:rsidRDefault="000C05B2" w:rsidP="009B1FEC">
            <w:pPr>
              <w:shd w:val="clear" w:color="auto" w:fill="DAEEF3"/>
              <w:tabs>
                <w:tab w:val="center" w:pos="4536"/>
                <w:tab w:val="right" w:pos="9072"/>
              </w:tabs>
              <w:spacing w:line="240" w:lineRule="auto"/>
              <w:rPr>
                <w:ins w:id="147" w:author="Sarah" w:date="2021-12-01T21:05:00Z"/>
                <w:lang w:val="de-CH"/>
              </w:rPr>
            </w:pPr>
          </w:p>
        </w:tc>
        <w:tc>
          <w:tcPr>
            <w:tcW w:w="567" w:type="dxa"/>
            <w:shd w:val="clear" w:color="auto" w:fill="DAEEF3"/>
          </w:tcPr>
          <w:p w14:paraId="5DAFC36D" w14:textId="77777777" w:rsidR="000C05B2" w:rsidRPr="009B1FEC" w:rsidRDefault="000C05B2" w:rsidP="009B1FEC">
            <w:pPr>
              <w:shd w:val="clear" w:color="auto" w:fill="DAEEF3"/>
              <w:tabs>
                <w:tab w:val="center" w:pos="4536"/>
                <w:tab w:val="right" w:pos="9072"/>
              </w:tabs>
              <w:spacing w:line="240" w:lineRule="auto"/>
              <w:rPr>
                <w:ins w:id="148" w:author="Sarah" w:date="2021-12-01T21:05:00Z"/>
                <w:lang w:val="de-CH"/>
              </w:rPr>
            </w:pPr>
          </w:p>
        </w:tc>
        <w:tc>
          <w:tcPr>
            <w:tcW w:w="567" w:type="dxa"/>
            <w:shd w:val="clear" w:color="auto" w:fill="DAEEF3"/>
          </w:tcPr>
          <w:p w14:paraId="3AE904CA" w14:textId="77777777" w:rsidR="000C05B2" w:rsidRPr="009B1FEC" w:rsidRDefault="000C05B2" w:rsidP="009B1FEC">
            <w:pPr>
              <w:shd w:val="clear" w:color="auto" w:fill="DAEEF3"/>
              <w:tabs>
                <w:tab w:val="center" w:pos="4536"/>
                <w:tab w:val="right" w:pos="9072"/>
              </w:tabs>
              <w:spacing w:line="240" w:lineRule="auto"/>
              <w:rPr>
                <w:ins w:id="149" w:author="Sarah" w:date="2021-12-01T21:05:00Z"/>
                <w:lang w:val="de-CH"/>
              </w:rPr>
            </w:pPr>
          </w:p>
        </w:tc>
        <w:tc>
          <w:tcPr>
            <w:tcW w:w="567" w:type="dxa"/>
            <w:shd w:val="clear" w:color="auto" w:fill="DAEEF3"/>
          </w:tcPr>
          <w:p w14:paraId="18698B35" w14:textId="77777777" w:rsidR="000C05B2" w:rsidRPr="009B1FEC" w:rsidRDefault="000C05B2" w:rsidP="009B1FEC">
            <w:pPr>
              <w:shd w:val="clear" w:color="auto" w:fill="DAEEF3"/>
              <w:tabs>
                <w:tab w:val="center" w:pos="4536"/>
                <w:tab w:val="right" w:pos="9072"/>
              </w:tabs>
              <w:spacing w:line="240" w:lineRule="auto"/>
              <w:rPr>
                <w:ins w:id="150" w:author="Sarah" w:date="2021-12-01T21:05:00Z"/>
                <w:lang w:val="de-CH"/>
              </w:rPr>
            </w:pPr>
          </w:p>
        </w:tc>
        <w:tc>
          <w:tcPr>
            <w:tcW w:w="567" w:type="dxa"/>
            <w:shd w:val="clear" w:color="auto" w:fill="DAEEF3"/>
          </w:tcPr>
          <w:p w14:paraId="240E3138" w14:textId="77777777" w:rsidR="000C05B2" w:rsidRPr="009B1FEC" w:rsidRDefault="000C05B2" w:rsidP="009B1FEC">
            <w:pPr>
              <w:shd w:val="clear" w:color="auto" w:fill="DAEEF3"/>
              <w:tabs>
                <w:tab w:val="center" w:pos="4536"/>
                <w:tab w:val="right" w:pos="9072"/>
              </w:tabs>
              <w:spacing w:line="240" w:lineRule="auto"/>
              <w:rPr>
                <w:ins w:id="151" w:author="Sarah" w:date="2021-12-01T21:05:00Z"/>
                <w:lang w:val="de-CH"/>
              </w:rPr>
            </w:pPr>
          </w:p>
        </w:tc>
        <w:tc>
          <w:tcPr>
            <w:tcW w:w="567" w:type="dxa"/>
            <w:shd w:val="clear" w:color="auto" w:fill="DAEEF3"/>
          </w:tcPr>
          <w:p w14:paraId="4F82F753" w14:textId="77777777" w:rsidR="000C05B2" w:rsidRPr="009B1FEC" w:rsidRDefault="000C05B2" w:rsidP="009B1FEC">
            <w:pPr>
              <w:shd w:val="clear" w:color="auto" w:fill="DAEEF3"/>
              <w:tabs>
                <w:tab w:val="center" w:pos="4536"/>
                <w:tab w:val="right" w:pos="9072"/>
              </w:tabs>
              <w:spacing w:line="240" w:lineRule="auto"/>
              <w:rPr>
                <w:ins w:id="152" w:author="Sarah" w:date="2021-12-01T21:05:00Z"/>
                <w:lang w:val="de-CH"/>
              </w:rPr>
            </w:pPr>
          </w:p>
        </w:tc>
        <w:tc>
          <w:tcPr>
            <w:tcW w:w="567" w:type="dxa"/>
            <w:shd w:val="clear" w:color="auto" w:fill="DAEEF3"/>
          </w:tcPr>
          <w:p w14:paraId="6E571E04" w14:textId="77777777" w:rsidR="000C05B2" w:rsidRPr="009B1FEC" w:rsidRDefault="000C05B2" w:rsidP="009B1FEC">
            <w:pPr>
              <w:shd w:val="clear" w:color="auto" w:fill="DAEEF3"/>
              <w:tabs>
                <w:tab w:val="center" w:pos="4536"/>
                <w:tab w:val="right" w:pos="9072"/>
              </w:tabs>
              <w:spacing w:line="240" w:lineRule="auto"/>
              <w:rPr>
                <w:ins w:id="153" w:author="Sarah" w:date="2021-12-01T21:05:00Z"/>
                <w:lang w:val="de-CH"/>
              </w:rPr>
            </w:pPr>
          </w:p>
        </w:tc>
        <w:tc>
          <w:tcPr>
            <w:tcW w:w="567" w:type="dxa"/>
            <w:shd w:val="clear" w:color="auto" w:fill="DAEEF3"/>
          </w:tcPr>
          <w:p w14:paraId="1F276AC1" w14:textId="77777777" w:rsidR="000C05B2" w:rsidRPr="009B1FEC" w:rsidRDefault="000C05B2" w:rsidP="009B1FEC">
            <w:pPr>
              <w:shd w:val="clear" w:color="auto" w:fill="DAEEF3"/>
              <w:tabs>
                <w:tab w:val="center" w:pos="4536"/>
                <w:tab w:val="right" w:pos="9072"/>
              </w:tabs>
              <w:spacing w:line="240" w:lineRule="auto"/>
              <w:rPr>
                <w:ins w:id="154" w:author="Sarah" w:date="2021-12-01T21:05:00Z"/>
                <w:lang w:val="de-CH"/>
              </w:rPr>
            </w:pPr>
          </w:p>
        </w:tc>
        <w:tc>
          <w:tcPr>
            <w:tcW w:w="425" w:type="dxa"/>
            <w:shd w:val="clear" w:color="auto" w:fill="DAEEF3"/>
          </w:tcPr>
          <w:p w14:paraId="463725C9" w14:textId="77777777" w:rsidR="000C05B2" w:rsidRPr="009B1FEC" w:rsidRDefault="000C05B2" w:rsidP="009B1FEC">
            <w:pPr>
              <w:shd w:val="clear" w:color="auto" w:fill="DAEEF3"/>
              <w:tabs>
                <w:tab w:val="center" w:pos="4536"/>
                <w:tab w:val="right" w:pos="9072"/>
              </w:tabs>
              <w:spacing w:line="240" w:lineRule="auto"/>
              <w:rPr>
                <w:ins w:id="155" w:author="Sarah" w:date="2021-12-01T21:05:00Z"/>
                <w:lang w:val="de-CH"/>
              </w:rPr>
            </w:pPr>
          </w:p>
        </w:tc>
        <w:tc>
          <w:tcPr>
            <w:tcW w:w="425" w:type="dxa"/>
            <w:shd w:val="clear" w:color="auto" w:fill="DAEEF3"/>
          </w:tcPr>
          <w:p w14:paraId="4CB16849" w14:textId="77777777" w:rsidR="000C05B2" w:rsidRPr="009B1FEC" w:rsidRDefault="000C05B2" w:rsidP="009B1FEC">
            <w:pPr>
              <w:shd w:val="clear" w:color="auto" w:fill="DAEEF3"/>
              <w:tabs>
                <w:tab w:val="center" w:pos="4536"/>
                <w:tab w:val="right" w:pos="9072"/>
              </w:tabs>
              <w:spacing w:line="240" w:lineRule="auto"/>
              <w:rPr>
                <w:ins w:id="156" w:author="Sarah" w:date="2021-12-01T21:05:00Z"/>
                <w:lang w:val="de-CH"/>
              </w:rPr>
            </w:pPr>
          </w:p>
        </w:tc>
      </w:tr>
      <w:tr w:rsidR="000C05B2" w:rsidRPr="009B1FEC" w14:paraId="00ED6785" w14:textId="77777777" w:rsidTr="009B1FEC">
        <w:trPr>
          <w:ins w:id="157" w:author="Sarah" w:date="2021-12-01T21:05:00Z"/>
        </w:trPr>
        <w:tc>
          <w:tcPr>
            <w:tcW w:w="1447" w:type="dxa"/>
            <w:shd w:val="clear" w:color="auto" w:fill="DAEEF3"/>
          </w:tcPr>
          <w:p w14:paraId="43A566E8" w14:textId="77777777" w:rsidR="000C05B2" w:rsidRPr="009B1FEC" w:rsidRDefault="000C05B2" w:rsidP="009B1FEC">
            <w:pPr>
              <w:shd w:val="clear" w:color="auto" w:fill="DAEEF3"/>
              <w:spacing w:line="240" w:lineRule="auto"/>
              <w:rPr>
                <w:ins w:id="158" w:author="Sarah" w:date="2021-12-01T21:05:00Z"/>
                <w:lang w:val="de-CH"/>
              </w:rPr>
            </w:pPr>
            <w:ins w:id="159" w:author="Sarah" w:date="2021-12-01T21:05:00Z">
              <w:r w:rsidRPr="009B1FEC">
                <w:rPr>
                  <w:lang w:val="de-CH"/>
                </w:rPr>
                <w:t>GWP fossil fuels</w:t>
              </w:r>
            </w:ins>
          </w:p>
        </w:tc>
        <w:tc>
          <w:tcPr>
            <w:tcW w:w="1530" w:type="dxa"/>
            <w:gridSpan w:val="2"/>
            <w:shd w:val="clear" w:color="auto" w:fill="DAEEF3"/>
          </w:tcPr>
          <w:p w14:paraId="3B6998A4" w14:textId="77777777" w:rsidR="000C05B2" w:rsidRPr="009B1FEC" w:rsidRDefault="000C05B2" w:rsidP="009B1FEC">
            <w:pPr>
              <w:shd w:val="clear" w:color="auto" w:fill="DAEEF3"/>
              <w:spacing w:line="240" w:lineRule="auto"/>
              <w:rPr>
                <w:ins w:id="160" w:author="Sarah" w:date="2021-12-01T21:05:00Z"/>
                <w:lang w:val="de-CH"/>
              </w:rPr>
            </w:pPr>
            <w:ins w:id="161" w:author="Sarah" w:date="2021-12-01T21:05:00Z">
              <w:r w:rsidRPr="009B1FEC">
                <w:rPr>
                  <w:lang w:val="de-CH"/>
                </w:rPr>
                <w:t>kg CO</w:t>
              </w:r>
              <w:r w:rsidRPr="000C05B2">
                <w:rPr>
                  <w:lang w:val="de-CH"/>
                </w:rPr>
                <w:t>2</w:t>
              </w:r>
              <w:r w:rsidRPr="009B1FEC">
                <w:rPr>
                  <w:lang w:val="de-CH"/>
                </w:rPr>
                <w:t xml:space="preserve"> äquiv</w:t>
              </w:r>
            </w:ins>
          </w:p>
        </w:tc>
        <w:tc>
          <w:tcPr>
            <w:tcW w:w="567" w:type="dxa"/>
            <w:shd w:val="clear" w:color="auto" w:fill="DAEEF3"/>
          </w:tcPr>
          <w:p w14:paraId="5D11948F" w14:textId="77777777" w:rsidR="000C05B2" w:rsidRPr="009B1FEC" w:rsidRDefault="000C05B2" w:rsidP="009B1FEC">
            <w:pPr>
              <w:shd w:val="clear" w:color="auto" w:fill="DAEEF3"/>
              <w:tabs>
                <w:tab w:val="center" w:pos="4536"/>
                <w:tab w:val="right" w:pos="9072"/>
              </w:tabs>
              <w:spacing w:line="240" w:lineRule="auto"/>
              <w:rPr>
                <w:ins w:id="162" w:author="Sarah" w:date="2021-12-01T21:05:00Z"/>
                <w:lang w:val="de-CH"/>
              </w:rPr>
            </w:pPr>
          </w:p>
        </w:tc>
        <w:tc>
          <w:tcPr>
            <w:tcW w:w="567" w:type="dxa"/>
            <w:shd w:val="clear" w:color="auto" w:fill="DAEEF3"/>
          </w:tcPr>
          <w:p w14:paraId="067D08A5" w14:textId="77777777" w:rsidR="000C05B2" w:rsidRPr="009B1FEC" w:rsidRDefault="000C05B2" w:rsidP="009B1FEC">
            <w:pPr>
              <w:shd w:val="clear" w:color="auto" w:fill="DAEEF3"/>
              <w:tabs>
                <w:tab w:val="center" w:pos="4536"/>
                <w:tab w:val="right" w:pos="9072"/>
              </w:tabs>
              <w:spacing w:line="240" w:lineRule="auto"/>
              <w:rPr>
                <w:ins w:id="163" w:author="Sarah" w:date="2021-12-01T21:05:00Z"/>
                <w:lang w:val="de-CH"/>
              </w:rPr>
            </w:pPr>
          </w:p>
        </w:tc>
        <w:tc>
          <w:tcPr>
            <w:tcW w:w="567" w:type="dxa"/>
            <w:shd w:val="clear" w:color="auto" w:fill="DAEEF3"/>
          </w:tcPr>
          <w:p w14:paraId="05C15B7D" w14:textId="77777777" w:rsidR="000C05B2" w:rsidRPr="009B1FEC" w:rsidRDefault="000C05B2" w:rsidP="009B1FEC">
            <w:pPr>
              <w:shd w:val="clear" w:color="auto" w:fill="DAEEF3"/>
              <w:tabs>
                <w:tab w:val="center" w:pos="4536"/>
                <w:tab w:val="right" w:pos="9072"/>
              </w:tabs>
              <w:spacing w:line="240" w:lineRule="auto"/>
              <w:rPr>
                <w:ins w:id="164" w:author="Sarah" w:date="2021-12-01T21:05:00Z"/>
                <w:lang w:val="de-CH"/>
              </w:rPr>
            </w:pPr>
          </w:p>
        </w:tc>
        <w:tc>
          <w:tcPr>
            <w:tcW w:w="567" w:type="dxa"/>
            <w:shd w:val="clear" w:color="auto" w:fill="DAEEF3"/>
          </w:tcPr>
          <w:p w14:paraId="65DF9111" w14:textId="77777777" w:rsidR="000C05B2" w:rsidRPr="009B1FEC" w:rsidRDefault="000C05B2" w:rsidP="009B1FEC">
            <w:pPr>
              <w:shd w:val="clear" w:color="auto" w:fill="DAEEF3"/>
              <w:tabs>
                <w:tab w:val="center" w:pos="4536"/>
                <w:tab w:val="right" w:pos="9072"/>
              </w:tabs>
              <w:spacing w:line="240" w:lineRule="auto"/>
              <w:rPr>
                <w:ins w:id="165" w:author="Sarah" w:date="2021-12-01T21:05:00Z"/>
                <w:lang w:val="de-CH"/>
              </w:rPr>
            </w:pPr>
          </w:p>
        </w:tc>
        <w:tc>
          <w:tcPr>
            <w:tcW w:w="567" w:type="dxa"/>
            <w:shd w:val="clear" w:color="auto" w:fill="DAEEF3"/>
          </w:tcPr>
          <w:p w14:paraId="4CCD1E07" w14:textId="77777777" w:rsidR="000C05B2" w:rsidRPr="009B1FEC" w:rsidRDefault="000C05B2" w:rsidP="009B1FEC">
            <w:pPr>
              <w:shd w:val="clear" w:color="auto" w:fill="DAEEF3"/>
              <w:tabs>
                <w:tab w:val="center" w:pos="4536"/>
                <w:tab w:val="right" w:pos="9072"/>
              </w:tabs>
              <w:spacing w:line="240" w:lineRule="auto"/>
              <w:rPr>
                <w:ins w:id="166" w:author="Sarah" w:date="2021-12-01T21:05:00Z"/>
                <w:lang w:val="de-CH"/>
              </w:rPr>
            </w:pPr>
          </w:p>
        </w:tc>
        <w:tc>
          <w:tcPr>
            <w:tcW w:w="567" w:type="dxa"/>
            <w:shd w:val="clear" w:color="auto" w:fill="DAEEF3"/>
          </w:tcPr>
          <w:p w14:paraId="7405DF1C" w14:textId="77777777" w:rsidR="000C05B2" w:rsidRPr="009B1FEC" w:rsidRDefault="000C05B2" w:rsidP="009B1FEC">
            <w:pPr>
              <w:shd w:val="clear" w:color="auto" w:fill="DAEEF3"/>
              <w:tabs>
                <w:tab w:val="center" w:pos="4536"/>
                <w:tab w:val="right" w:pos="9072"/>
              </w:tabs>
              <w:spacing w:line="240" w:lineRule="auto"/>
              <w:rPr>
                <w:ins w:id="167" w:author="Sarah" w:date="2021-12-01T21:05:00Z"/>
                <w:lang w:val="de-CH"/>
              </w:rPr>
            </w:pPr>
          </w:p>
        </w:tc>
        <w:tc>
          <w:tcPr>
            <w:tcW w:w="567" w:type="dxa"/>
            <w:shd w:val="clear" w:color="auto" w:fill="DAEEF3"/>
          </w:tcPr>
          <w:p w14:paraId="204D3CF2" w14:textId="77777777" w:rsidR="000C05B2" w:rsidRPr="009B1FEC" w:rsidRDefault="000C05B2" w:rsidP="009B1FEC">
            <w:pPr>
              <w:shd w:val="clear" w:color="auto" w:fill="DAEEF3"/>
              <w:tabs>
                <w:tab w:val="center" w:pos="4536"/>
                <w:tab w:val="right" w:pos="9072"/>
              </w:tabs>
              <w:spacing w:line="240" w:lineRule="auto"/>
              <w:rPr>
                <w:ins w:id="168" w:author="Sarah" w:date="2021-12-01T21:05:00Z"/>
                <w:lang w:val="de-CH"/>
              </w:rPr>
            </w:pPr>
          </w:p>
        </w:tc>
        <w:tc>
          <w:tcPr>
            <w:tcW w:w="567" w:type="dxa"/>
            <w:shd w:val="clear" w:color="auto" w:fill="DAEEF3"/>
          </w:tcPr>
          <w:p w14:paraId="4E27C87C" w14:textId="77777777" w:rsidR="000C05B2" w:rsidRPr="009B1FEC" w:rsidRDefault="000C05B2" w:rsidP="009B1FEC">
            <w:pPr>
              <w:shd w:val="clear" w:color="auto" w:fill="DAEEF3"/>
              <w:tabs>
                <w:tab w:val="center" w:pos="4536"/>
                <w:tab w:val="right" w:pos="9072"/>
              </w:tabs>
              <w:spacing w:line="240" w:lineRule="auto"/>
              <w:rPr>
                <w:ins w:id="169" w:author="Sarah" w:date="2021-12-01T21:05:00Z"/>
                <w:lang w:val="de-CH"/>
              </w:rPr>
            </w:pPr>
          </w:p>
        </w:tc>
        <w:tc>
          <w:tcPr>
            <w:tcW w:w="567" w:type="dxa"/>
            <w:shd w:val="clear" w:color="auto" w:fill="DAEEF3"/>
          </w:tcPr>
          <w:p w14:paraId="67431C34" w14:textId="77777777" w:rsidR="000C05B2" w:rsidRPr="009B1FEC" w:rsidRDefault="000C05B2" w:rsidP="009B1FEC">
            <w:pPr>
              <w:shd w:val="clear" w:color="auto" w:fill="DAEEF3"/>
              <w:tabs>
                <w:tab w:val="center" w:pos="4536"/>
                <w:tab w:val="right" w:pos="9072"/>
              </w:tabs>
              <w:spacing w:line="240" w:lineRule="auto"/>
              <w:rPr>
                <w:ins w:id="170" w:author="Sarah" w:date="2021-12-01T21:05:00Z"/>
                <w:lang w:val="de-CH"/>
              </w:rPr>
            </w:pPr>
          </w:p>
        </w:tc>
        <w:tc>
          <w:tcPr>
            <w:tcW w:w="567" w:type="dxa"/>
            <w:shd w:val="clear" w:color="auto" w:fill="DAEEF3"/>
          </w:tcPr>
          <w:p w14:paraId="149DEAF5" w14:textId="77777777" w:rsidR="000C05B2" w:rsidRPr="009B1FEC" w:rsidRDefault="000C05B2" w:rsidP="009B1FEC">
            <w:pPr>
              <w:shd w:val="clear" w:color="auto" w:fill="DAEEF3"/>
              <w:tabs>
                <w:tab w:val="center" w:pos="4536"/>
                <w:tab w:val="right" w:pos="9072"/>
              </w:tabs>
              <w:spacing w:line="240" w:lineRule="auto"/>
              <w:rPr>
                <w:ins w:id="171" w:author="Sarah" w:date="2021-12-01T21:05:00Z"/>
                <w:lang w:val="de-CH"/>
              </w:rPr>
            </w:pPr>
          </w:p>
        </w:tc>
        <w:tc>
          <w:tcPr>
            <w:tcW w:w="567" w:type="dxa"/>
            <w:shd w:val="clear" w:color="auto" w:fill="DAEEF3"/>
          </w:tcPr>
          <w:p w14:paraId="094B7A58" w14:textId="77777777" w:rsidR="000C05B2" w:rsidRPr="009B1FEC" w:rsidRDefault="000C05B2" w:rsidP="009B1FEC">
            <w:pPr>
              <w:shd w:val="clear" w:color="auto" w:fill="DAEEF3"/>
              <w:tabs>
                <w:tab w:val="center" w:pos="4536"/>
                <w:tab w:val="right" w:pos="9072"/>
              </w:tabs>
              <w:spacing w:line="240" w:lineRule="auto"/>
              <w:rPr>
                <w:ins w:id="172" w:author="Sarah" w:date="2021-12-01T21:05:00Z"/>
                <w:lang w:val="de-CH"/>
              </w:rPr>
            </w:pPr>
          </w:p>
        </w:tc>
        <w:tc>
          <w:tcPr>
            <w:tcW w:w="425" w:type="dxa"/>
            <w:shd w:val="clear" w:color="auto" w:fill="DAEEF3"/>
          </w:tcPr>
          <w:p w14:paraId="2FA1446E" w14:textId="77777777" w:rsidR="000C05B2" w:rsidRPr="009B1FEC" w:rsidRDefault="000C05B2" w:rsidP="009B1FEC">
            <w:pPr>
              <w:shd w:val="clear" w:color="auto" w:fill="DAEEF3"/>
              <w:tabs>
                <w:tab w:val="center" w:pos="4536"/>
                <w:tab w:val="right" w:pos="9072"/>
              </w:tabs>
              <w:spacing w:line="240" w:lineRule="auto"/>
              <w:rPr>
                <w:ins w:id="173" w:author="Sarah" w:date="2021-12-01T21:05:00Z"/>
                <w:lang w:val="de-CH"/>
              </w:rPr>
            </w:pPr>
          </w:p>
        </w:tc>
        <w:tc>
          <w:tcPr>
            <w:tcW w:w="425" w:type="dxa"/>
            <w:shd w:val="clear" w:color="auto" w:fill="DAEEF3"/>
          </w:tcPr>
          <w:p w14:paraId="58CB0E38" w14:textId="77777777" w:rsidR="000C05B2" w:rsidRPr="009B1FEC" w:rsidRDefault="000C05B2" w:rsidP="009B1FEC">
            <w:pPr>
              <w:shd w:val="clear" w:color="auto" w:fill="DAEEF3"/>
              <w:tabs>
                <w:tab w:val="center" w:pos="4536"/>
                <w:tab w:val="right" w:pos="9072"/>
              </w:tabs>
              <w:spacing w:line="240" w:lineRule="auto"/>
              <w:rPr>
                <w:ins w:id="174" w:author="Sarah" w:date="2021-12-01T21:05:00Z"/>
                <w:lang w:val="de-CH"/>
              </w:rPr>
            </w:pPr>
          </w:p>
        </w:tc>
      </w:tr>
      <w:tr w:rsidR="000C05B2" w:rsidRPr="009B1FEC" w14:paraId="3672925A" w14:textId="77777777" w:rsidTr="009B1FEC">
        <w:trPr>
          <w:ins w:id="175" w:author="Sarah" w:date="2021-12-01T21:05:00Z"/>
        </w:trPr>
        <w:tc>
          <w:tcPr>
            <w:tcW w:w="1447" w:type="dxa"/>
            <w:shd w:val="clear" w:color="auto" w:fill="DAEEF3"/>
          </w:tcPr>
          <w:p w14:paraId="2EA8FF62" w14:textId="77777777" w:rsidR="000C05B2" w:rsidRPr="009B1FEC" w:rsidRDefault="000C05B2" w:rsidP="009B1FEC">
            <w:pPr>
              <w:shd w:val="clear" w:color="auto" w:fill="DAEEF3"/>
              <w:spacing w:line="240" w:lineRule="auto"/>
              <w:rPr>
                <w:ins w:id="176" w:author="Sarah" w:date="2021-12-01T21:05:00Z"/>
                <w:lang w:val="de-CH"/>
              </w:rPr>
            </w:pPr>
            <w:ins w:id="177" w:author="Sarah" w:date="2021-12-01T21:05:00Z">
              <w:r w:rsidRPr="009B1FEC">
                <w:rPr>
                  <w:lang w:val="de-CH"/>
                </w:rPr>
                <w:t>GWP biogenic</w:t>
              </w:r>
            </w:ins>
          </w:p>
        </w:tc>
        <w:tc>
          <w:tcPr>
            <w:tcW w:w="1530" w:type="dxa"/>
            <w:gridSpan w:val="2"/>
            <w:shd w:val="clear" w:color="auto" w:fill="DAEEF3"/>
          </w:tcPr>
          <w:p w14:paraId="245A1092" w14:textId="77777777" w:rsidR="000C05B2" w:rsidRPr="009B1FEC" w:rsidRDefault="000C05B2" w:rsidP="009B1FEC">
            <w:pPr>
              <w:shd w:val="clear" w:color="auto" w:fill="DAEEF3"/>
              <w:spacing w:line="240" w:lineRule="auto"/>
              <w:rPr>
                <w:ins w:id="178" w:author="Sarah" w:date="2021-12-01T21:05:00Z"/>
                <w:lang w:val="de-CH"/>
              </w:rPr>
            </w:pPr>
            <w:ins w:id="179" w:author="Sarah" w:date="2021-12-01T21:05:00Z">
              <w:r w:rsidRPr="009B1FEC">
                <w:rPr>
                  <w:lang w:val="de-CH"/>
                </w:rPr>
                <w:t>kg CO</w:t>
              </w:r>
              <w:r w:rsidRPr="000C05B2">
                <w:rPr>
                  <w:lang w:val="de-CH"/>
                </w:rPr>
                <w:t>2</w:t>
              </w:r>
              <w:r w:rsidRPr="009B1FEC">
                <w:rPr>
                  <w:lang w:val="de-CH"/>
                </w:rPr>
                <w:t xml:space="preserve"> äquiv</w:t>
              </w:r>
            </w:ins>
          </w:p>
        </w:tc>
        <w:tc>
          <w:tcPr>
            <w:tcW w:w="567" w:type="dxa"/>
            <w:shd w:val="clear" w:color="auto" w:fill="DAEEF3"/>
          </w:tcPr>
          <w:p w14:paraId="2E3A7856" w14:textId="77777777" w:rsidR="000C05B2" w:rsidRPr="009B1FEC" w:rsidRDefault="000C05B2" w:rsidP="009B1FEC">
            <w:pPr>
              <w:shd w:val="clear" w:color="auto" w:fill="DAEEF3"/>
              <w:tabs>
                <w:tab w:val="center" w:pos="4536"/>
                <w:tab w:val="right" w:pos="9072"/>
              </w:tabs>
              <w:spacing w:line="240" w:lineRule="auto"/>
              <w:rPr>
                <w:ins w:id="180" w:author="Sarah" w:date="2021-12-01T21:05:00Z"/>
                <w:lang w:val="de-CH"/>
              </w:rPr>
            </w:pPr>
          </w:p>
        </w:tc>
        <w:tc>
          <w:tcPr>
            <w:tcW w:w="567" w:type="dxa"/>
            <w:shd w:val="clear" w:color="auto" w:fill="DAEEF3"/>
          </w:tcPr>
          <w:p w14:paraId="14273B6C" w14:textId="77777777" w:rsidR="000C05B2" w:rsidRPr="009B1FEC" w:rsidRDefault="000C05B2" w:rsidP="009B1FEC">
            <w:pPr>
              <w:shd w:val="clear" w:color="auto" w:fill="DAEEF3"/>
              <w:tabs>
                <w:tab w:val="center" w:pos="4536"/>
                <w:tab w:val="right" w:pos="9072"/>
              </w:tabs>
              <w:spacing w:line="240" w:lineRule="auto"/>
              <w:rPr>
                <w:ins w:id="181" w:author="Sarah" w:date="2021-12-01T21:05:00Z"/>
                <w:lang w:val="de-CH"/>
              </w:rPr>
            </w:pPr>
          </w:p>
        </w:tc>
        <w:tc>
          <w:tcPr>
            <w:tcW w:w="567" w:type="dxa"/>
            <w:shd w:val="clear" w:color="auto" w:fill="DAEEF3"/>
          </w:tcPr>
          <w:p w14:paraId="401F5498" w14:textId="77777777" w:rsidR="000C05B2" w:rsidRPr="009B1FEC" w:rsidRDefault="000C05B2" w:rsidP="009B1FEC">
            <w:pPr>
              <w:shd w:val="clear" w:color="auto" w:fill="DAEEF3"/>
              <w:tabs>
                <w:tab w:val="center" w:pos="4536"/>
                <w:tab w:val="right" w:pos="9072"/>
              </w:tabs>
              <w:spacing w:line="240" w:lineRule="auto"/>
              <w:rPr>
                <w:ins w:id="182" w:author="Sarah" w:date="2021-12-01T21:05:00Z"/>
                <w:lang w:val="de-CH"/>
              </w:rPr>
            </w:pPr>
          </w:p>
        </w:tc>
        <w:tc>
          <w:tcPr>
            <w:tcW w:w="567" w:type="dxa"/>
            <w:shd w:val="clear" w:color="auto" w:fill="DAEEF3"/>
          </w:tcPr>
          <w:p w14:paraId="0CFD2FD0" w14:textId="77777777" w:rsidR="000C05B2" w:rsidRPr="009B1FEC" w:rsidRDefault="000C05B2" w:rsidP="009B1FEC">
            <w:pPr>
              <w:shd w:val="clear" w:color="auto" w:fill="DAEEF3"/>
              <w:tabs>
                <w:tab w:val="center" w:pos="4536"/>
                <w:tab w:val="right" w:pos="9072"/>
              </w:tabs>
              <w:spacing w:line="240" w:lineRule="auto"/>
              <w:rPr>
                <w:ins w:id="183" w:author="Sarah" w:date="2021-12-01T21:05:00Z"/>
                <w:lang w:val="de-CH"/>
              </w:rPr>
            </w:pPr>
          </w:p>
        </w:tc>
        <w:tc>
          <w:tcPr>
            <w:tcW w:w="567" w:type="dxa"/>
            <w:shd w:val="clear" w:color="auto" w:fill="DAEEF3"/>
          </w:tcPr>
          <w:p w14:paraId="681FFF99" w14:textId="77777777" w:rsidR="000C05B2" w:rsidRPr="009B1FEC" w:rsidRDefault="000C05B2" w:rsidP="009B1FEC">
            <w:pPr>
              <w:shd w:val="clear" w:color="auto" w:fill="DAEEF3"/>
              <w:tabs>
                <w:tab w:val="center" w:pos="4536"/>
                <w:tab w:val="right" w:pos="9072"/>
              </w:tabs>
              <w:spacing w:line="240" w:lineRule="auto"/>
              <w:rPr>
                <w:ins w:id="184" w:author="Sarah" w:date="2021-12-01T21:05:00Z"/>
                <w:lang w:val="de-CH"/>
              </w:rPr>
            </w:pPr>
          </w:p>
        </w:tc>
        <w:tc>
          <w:tcPr>
            <w:tcW w:w="567" w:type="dxa"/>
            <w:shd w:val="clear" w:color="auto" w:fill="DAEEF3"/>
          </w:tcPr>
          <w:p w14:paraId="2E9D83E6" w14:textId="77777777" w:rsidR="000C05B2" w:rsidRPr="009B1FEC" w:rsidRDefault="000C05B2" w:rsidP="009B1FEC">
            <w:pPr>
              <w:shd w:val="clear" w:color="auto" w:fill="DAEEF3"/>
              <w:tabs>
                <w:tab w:val="center" w:pos="4536"/>
                <w:tab w:val="right" w:pos="9072"/>
              </w:tabs>
              <w:spacing w:line="240" w:lineRule="auto"/>
              <w:rPr>
                <w:ins w:id="185" w:author="Sarah" w:date="2021-12-01T21:05:00Z"/>
                <w:lang w:val="de-CH"/>
              </w:rPr>
            </w:pPr>
          </w:p>
        </w:tc>
        <w:tc>
          <w:tcPr>
            <w:tcW w:w="567" w:type="dxa"/>
            <w:shd w:val="clear" w:color="auto" w:fill="DAEEF3"/>
          </w:tcPr>
          <w:p w14:paraId="6BD9D6EF" w14:textId="77777777" w:rsidR="000C05B2" w:rsidRPr="009B1FEC" w:rsidRDefault="000C05B2" w:rsidP="009B1FEC">
            <w:pPr>
              <w:shd w:val="clear" w:color="auto" w:fill="DAEEF3"/>
              <w:tabs>
                <w:tab w:val="center" w:pos="4536"/>
                <w:tab w:val="right" w:pos="9072"/>
              </w:tabs>
              <w:spacing w:line="240" w:lineRule="auto"/>
              <w:rPr>
                <w:ins w:id="186" w:author="Sarah" w:date="2021-12-01T21:05:00Z"/>
                <w:lang w:val="de-CH"/>
              </w:rPr>
            </w:pPr>
          </w:p>
        </w:tc>
        <w:tc>
          <w:tcPr>
            <w:tcW w:w="567" w:type="dxa"/>
            <w:shd w:val="clear" w:color="auto" w:fill="DAEEF3"/>
          </w:tcPr>
          <w:p w14:paraId="1F177A80" w14:textId="77777777" w:rsidR="000C05B2" w:rsidRPr="009B1FEC" w:rsidRDefault="000C05B2" w:rsidP="009B1FEC">
            <w:pPr>
              <w:shd w:val="clear" w:color="auto" w:fill="DAEEF3"/>
              <w:tabs>
                <w:tab w:val="center" w:pos="4536"/>
                <w:tab w:val="right" w:pos="9072"/>
              </w:tabs>
              <w:spacing w:line="240" w:lineRule="auto"/>
              <w:rPr>
                <w:ins w:id="187" w:author="Sarah" w:date="2021-12-01T21:05:00Z"/>
                <w:lang w:val="de-CH"/>
              </w:rPr>
            </w:pPr>
          </w:p>
        </w:tc>
        <w:tc>
          <w:tcPr>
            <w:tcW w:w="567" w:type="dxa"/>
            <w:shd w:val="clear" w:color="auto" w:fill="DAEEF3"/>
          </w:tcPr>
          <w:p w14:paraId="62C334B9" w14:textId="77777777" w:rsidR="000C05B2" w:rsidRPr="009B1FEC" w:rsidRDefault="000C05B2" w:rsidP="009B1FEC">
            <w:pPr>
              <w:shd w:val="clear" w:color="auto" w:fill="DAEEF3"/>
              <w:tabs>
                <w:tab w:val="center" w:pos="4536"/>
                <w:tab w:val="right" w:pos="9072"/>
              </w:tabs>
              <w:spacing w:line="240" w:lineRule="auto"/>
              <w:rPr>
                <w:ins w:id="188" w:author="Sarah" w:date="2021-12-01T21:05:00Z"/>
                <w:lang w:val="de-CH"/>
              </w:rPr>
            </w:pPr>
          </w:p>
        </w:tc>
        <w:tc>
          <w:tcPr>
            <w:tcW w:w="567" w:type="dxa"/>
            <w:shd w:val="clear" w:color="auto" w:fill="DAEEF3"/>
          </w:tcPr>
          <w:p w14:paraId="75CA8E32" w14:textId="77777777" w:rsidR="000C05B2" w:rsidRPr="009B1FEC" w:rsidRDefault="000C05B2" w:rsidP="009B1FEC">
            <w:pPr>
              <w:shd w:val="clear" w:color="auto" w:fill="DAEEF3"/>
              <w:tabs>
                <w:tab w:val="center" w:pos="4536"/>
                <w:tab w:val="right" w:pos="9072"/>
              </w:tabs>
              <w:spacing w:line="240" w:lineRule="auto"/>
              <w:rPr>
                <w:ins w:id="189" w:author="Sarah" w:date="2021-12-01T21:05:00Z"/>
                <w:lang w:val="de-CH"/>
              </w:rPr>
            </w:pPr>
          </w:p>
        </w:tc>
        <w:tc>
          <w:tcPr>
            <w:tcW w:w="567" w:type="dxa"/>
            <w:shd w:val="clear" w:color="auto" w:fill="DAEEF3"/>
          </w:tcPr>
          <w:p w14:paraId="76BE1111" w14:textId="77777777" w:rsidR="000C05B2" w:rsidRPr="009B1FEC" w:rsidRDefault="000C05B2" w:rsidP="009B1FEC">
            <w:pPr>
              <w:shd w:val="clear" w:color="auto" w:fill="DAEEF3"/>
              <w:tabs>
                <w:tab w:val="center" w:pos="4536"/>
                <w:tab w:val="right" w:pos="9072"/>
              </w:tabs>
              <w:spacing w:line="240" w:lineRule="auto"/>
              <w:rPr>
                <w:ins w:id="190" w:author="Sarah" w:date="2021-12-01T21:05:00Z"/>
                <w:lang w:val="de-CH"/>
              </w:rPr>
            </w:pPr>
          </w:p>
        </w:tc>
        <w:tc>
          <w:tcPr>
            <w:tcW w:w="425" w:type="dxa"/>
            <w:shd w:val="clear" w:color="auto" w:fill="DAEEF3"/>
          </w:tcPr>
          <w:p w14:paraId="74A1B195" w14:textId="77777777" w:rsidR="000C05B2" w:rsidRPr="009B1FEC" w:rsidRDefault="000C05B2" w:rsidP="009B1FEC">
            <w:pPr>
              <w:shd w:val="clear" w:color="auto" w:fill="DAEEF3"/>
              <w:tabs>
                <w:tab w:val="center" w:pos="4536"/>
                <w:tab w:val="right" w:pos="9072"/>
              </w:tabs>
              <w:spacing w:line="240" w:lineRule="auto"/>
              <w:rPr>
                <w:ins w:id="191" w:author="Sarah" w:date="2021-12-01T21:05:00Z"/>
                <w:lang w:val="de-CH"/>
              </w:rPr>
            </w:pPr>
          </w:p>
        </w:tc>
        <w:tc>
          <w:tcPr>
            <w:tcW w:w="425" w:type="dxa"/>
            <w:shd w:val="clear" w:color="auto" w:fill="DAEEF3"/>
          </w:tcPr>
          <w:p w14:paraId="7A269D6F" w14:textId="77777777" w:rsidR="000C05B2" w:rsidRPr="009B1FEC" w:rsidRDefault="000C05B2" w:rsidP="009B1FEC">
            <w:pPr>
              <w:shd w:val="clear" w:color="auto" w:fill="DAEEF3"/>
              <w:tabs>
                <w:tab w:val="center" w:pos="4536"/>
                <w:tab w:val="right" w:pos="9072"/>
              </w:tabs>
              <w:spacing w:line="240" w:lineRule="auto"/>
              <w:rPr>
                <w:ins w:id="192" w:author="Sarah" w:date="2021-12-01T21:05:00Z"/>
                <w:lang w:val="de-CH"/>
              </w:rPr>
            </w:pPr>
          </w:p>
        </w:tc>
      </w:tr>
      <w:tr w:rsidR="000C05B2" w:rsidRPr="009B1FEC" w14:paraId="386DDEAD" w14:textId="77777777" w:rsidTr="009B1FEC">
        <w:trPr>
          <w:ins w:id="193" w:author="Sarah" w:date="2021-12-01T21:05:00Z"/>
        </w:trPr>
        <w:tc>
          <w:tcPr>
            <w:tcW w:w="1447" w:type="dxa"/>
            <w:shd w:val="clear" w:color="auto" w:fill="DAEEF3"/>
          </w:tcPr>
          <w:p w14:paraId="6465573E" w14:textId="77777777" w:rsidR="000C05B2" w:rsidRPr="009B1FEC" w:rsidRDefault="000C05B2" w:rsidP="009B1FEC">
            <w:pPr>
              <w:shd w:val="clear" w:color="auto" w:fill="DAEEF3"/>
              <w:spacing w:line="240" w:lineRule="auto"/>
              <w:rPr>
                <w:ins w:id="194" w:author="Sarah" w:date="2021-12-01T21:05:00Z"/>
                <w:lang w:val="de-CH"/>
              </w:rPr>
            </w:pPr>
            <w:ins w:id="195" w:author="Sarah" w:date="2021-12-01T21:05:00Z">
              <w:r w:rsidRPr="009B1FEC">
                <w:rPr>
                  <w:lang w:val="de-CH"/>
                </w:rPr>
                <w:t>GWP luluc</w:t>
              </w:r>
            </w:ins>
          </w:p>
        </w:tc>
        <w:tc>
          <w:tcPr>
            <w:tcW w:w="1530" w:type="dxa"/>
            <w:gridSpan w:val="2"/>
            <w:shd w:val="clear" w:color="auto" w:fill="DAEEF3"/>
          </w:tcPr>
          <w:p w14:paraId="1ED0C97B" w14:textId="77777777" w:rsidR="000C05B2" w:rsidRPr="009B1FEC" w:rsidRDefault="000C05B2" w:rsidP="009B1FEC">
            <w:pPr>
              <w:shd w:val="clear" w:color="auto" w:fill="DAEEF3"/>
              <w:spacing w:line="240" w:lineRule="auto"/>
              <w:rPr>
                <w:ins w:id="196" w:author="Sarah" w:date="2021-12-01T21:05:00Z"/>
                <w:lang w:val="de-CH"/>
              </w:rPr>
            </w:pPr>
            <w:ins w:id="197" w:author="Sarah" w:date="2021-12-01T21:05:00Z">
              <w:r w:rsidRPr="009B1FEC">
                <w:rPr>
                  <w:lang w:val="de-CH"/>
                </w:rPr>
                <w:t>kg CO</w:t>
              </w:r>
              <w:r w:rsidRPr="000C05B2">
                <w:rPr>
                  <w:lang w:val="de-CH"/>
                </w:rPr>
                <w:t>2</w:t>
              </w:r>
              <w:r w:rsidRPr="009B1FEC">
                <w:rPr>
                  <w:lang w:val="de-CH"/>
                </w:rPr>
                <w:t xml:space="preserve"> äquiv</w:t>
              </w:r>
            </w:ins>
          </w:p>
        </w:tc>
        <w:tc>
          <w:tcPr>
            <w:tcW w:w="567" w:type="dxa"/>
            <w:shd w:val="clear" w:color="auto" w:fill="DAEEF3"/>
          </w:tcPr>
          <w:p w14:paraId="4ACE32FF" w14:textId="77777777" w:rsidR="000C05B2" w:rsidRPr="009B1FEC" w:rsidRDefault="000C05B2" w:rsidP="009B1FEC">
            <w:pPr>
              <w:shd w:val="clear" w:color="auto" w:fill="DAEEF3"/>
              <w:tabs>
                <w:tab w:val="center" w:pos="4536"/>
                <w:tab w:val="right" w:pos="9072"/>
              </w:tabs>
              <w:spacing w:line="240" w:lineRule="auto"/>
              <w:rPr>
                <w:ins w:id="198" w:author="Sarah" w:date="2021-12-01T21:05:00Z"/>
                <w:lang w:val="de-CH"/>
              </w:rPr>
            </w:pPr>
          </w:p>
        </w:tc>
        <w:tc>
          <w:tcPr>
            <w:tcW w:w="567" w:type="dxa"/>
            <w:shd w:val="clear" w:color="auto" w:fill="DAEEF3"/>
          </w:tcPr>
          <w:p w14:paraId="63874D22" w14:textId="77777777" w:rsidR="000C05B2" w:rsidRPr="009B1FEC" w:rsidRDefault="000C05B2" w:rsidP="009B1FEC">
            <w:pPr>
              <w:shd w:val="clear" w:color="auto" w:fill="DAEEF3"/>
              <w:tabs>
                <w:tab w:val="center" w:pos="4536"/>
                <w:tab w:val="right" w:pos="9072"/>
              </w:tabs>
              <w:spacing w:line="240" w:lineRule="auto"/>
              <w:rPr>
                <w:ins w:id="199" w:author="Sarah" w:date="2021-12-01T21:05:00Z"/>
                <w:lang w:val="de-CH"/>
              </w:rPr>
            </w:pPr>
          </w:p>
        </w:tc>
        <w:tc>
          <w:tcPr>
            <w:tcW w:w="567" w:type="dxa"/>
            <w:shd w:val="clear" w:color="auto" w:fill="DAEEF3"/>
          </w:tcPr>
          <w:p w14:paraId="58A6EBCA" w14:textId="77777777" w:rsidR="000C05B2" w:rsidRPr="009B1FEC" w:rsidRDefault="000C05B2" w:rsidP="009B1FEC">
            <w:pPr>
              <w:shd w:val="clear" w:color="auto" w:fill="DAEEF3"/>
              <w:tabs>
                <w:tab w:val="center" w:pos="4536"/>
                <w:tab w:val="right" w:pos="9072"/>
              </w:tabs>
              <w:spacing w:line="240" w:lineRule="auto"/>
              <w:rPr>
                <w:ins w:id="200" w:author="Sarah" w:date="2021-12-01T21:05:00Z"/>
                <w:lang w:val="de-CH"/>
              </w:rPr>
            </w:pPr>
          </w:p>
        </w:tc>
        <w:tc>
          <w:tcPr>
            <w:tcW w:w="567" w:type="dxa"/>
            <w:shd w:val="clear" w:color="auto" w:fill="DAEEF3"/>
          </w:tcPr>
          <w:p w14:paraId="16B08771" w14:textId="77777777" w:rsidR="000C05B2" w:rsidRPr="009B1FEC" w:rsidRDefault="000C05B2" w:rsidP="009B1FEC">
            <w:pPr>
              <w:shd w:val="clear" w:color="auto" w:fill="DAEEF3"/>
              <w:tabs>
                <w:tab w:val="center" w:pos="4536"/>
                <w:tab w:val="right" w:pos="9072"/>
              </w:tabs>
              <w:spacing w:line="240" w:lineRule="auto"/>
              <w:rPr>
                <w:ins w:id="201" w:author="Sarah" w:date="2021-12-01T21:05:00Z"/>
                <w:lang w:val="de-CH"/>
              </w:rPr>
            </w:pPr>
          </w:p>
        </w:tc>
        <w:tc>
          <w:tcPr>
            <w:tcW w:w="567" w:type="dxa"/>
            <w:shd w:val="clear" w:color="auto" w:fill="DAEEF3"/>
          </w:tcPr>
          <w:p w14:paraId="0D48B27A" w14:textId="77777777" w:rsidR="000C05B2" w:rsidRPr="009B1FEC" w:rsidRDefault="000C05B2" w:rsidP="009B1FEC">
            <w:pPr>
              <w:shd w:val="clear" w:color="auto" w:fill="DAEEF3"/>
              <w:tabs>
                <w:tab w:val="center" w:pos="4536"/>
                <w:tab w:val="right" w:pos="9072"/>
              </w:tabs>
              <w:spacing w:line="240" w:lineRule="auto"/>
              <w:rPr>
                <w:ins w:id="202" w:author="Sarah" w:date="2021-12-01T21:05:00Z"/>
                <w:lang w:val="de-CH"/>
              </w:rPr>
            </w:pPr>
          </w:p>
        </w:tc>
        <w:tc>
          <w:tcPr>
            <w:tcW w:w="567" w:type="dxa"/>
            <w:shd w:val="clear" w:color="auto" w:fill="DAEEF3"/>
          </w:tcPr>
          <w:p w14:paraId="38F39D2E" w14:textId="77777777" w:rsidR="000C05B2" w:rsidRPr="009B1FEC" w:rsidRDefault="000C05B2" w:rsidP="009B1FEC">
            <w:pPr>
              <w:shd w:val="clear" w:color="auto" w:fill="DAEEF3"/>
              <w:tabs>
                <w:tab w:val="center" w:pos="4536"/>
                <w:tab w:val="right" w:pos="9072"/>
              </w:tabs>
              <w:spacing w:line="240" w:lineRule="auto"/>
              <w:rPr>
                <w:ins w:id="203" w:author="Sarah" w:date="2021-12-01T21:05:00Z"/>
                <w:lang w:val="de-CH"/>
              </w:rPr>
            </w:pPr>
          </w:p>
        </w:tc>
        <w:tc>
          <w:tcPr>
            <w:tcW w:w="567" w:type="dxa"/>
            <w:shd w:val="clear" w:color="auto" w:fill="DAEEF3"/>
          </w:tcPr>
          <w:p w14:paraId="74E1C3A7" w14:textId="77777777" w:rsidR="000C05B2" w:rsidRPr="009B1FEC" w:rsidRDefault="000C05B2" w:rsidP="009B1FEC">
            <w:pPr>
              <w:shd w:val="clear" w:color="auto" w:fill="DAEEF3"/>
              <w:tabs>
                <w:tab w:val="center" w:pos="4536"/>
                <w:tab w:val="right" w:pos="9072"/>
              </w:tabs>
              <w:spacing w:line="240" w:lineRule="auto"/>
              <w:rPr>
                <w:ins w:id="204" w:author="Sarah" w:date="2021-12-01T21:05:00Z"/>
                <w:lang w:val="de-CH"/>
              </w:rPr>
            </w:pPr>
          </w:p>
        </w:tc>
        <w:tc>
          <w:tcPr>
            <w:tcW w:w="567" w:type="dxa"/>
            <w:shd w:val="clear" w:color="auto" w:fill="DAEEF3"/>
          </w:tcPr>
          <w:p w14:paraId="141BC49F" w14:textId="77777777" w:rsidR="000C05B2" w:rsidRPr="009B1FEC" w:rsidRDefault="000C05B2" w:rsidP="009B1FEC">
            <w:pPr>
              <w:shd w:val="clear" w:color="auto" w:fill="DAEEF3"/>
              <w:tabs>
                <w:tab w:val="center" w:pos="4536"/>
                <w:tab w:val="right" w:pos="9072"/>
              </w:tabs>
              <w:spacing w:line="240" w:lineRule="auto"/>
              <w:rPr>
                <w:ins w:id="205" w:author="Sarah" w:date="2021-12-01T21:05:00Z"/>
                <w:lang w:val="de-CH"/>
              </w:rPr>
            </w:pPr>
          </w:p>
        </w:tc>
        <w:tc>
          <w:tcPr>
            <w:tcW w:w="567" w:type="dxa"/>
            <w:shd w:val="clear" w:color="auto" w:fill="DAEEF3"/>
          </w:tcPr>
          <w:p w14:paraId="0852D16C" w14:textId="77777777" w:rsidR="000C05B2" w:rsidRPr="009B1FEC" w:rsidRDefault="000C05B2" w:rsidP="009B1FEC">
            <w:pPr>
              <w:shd w:val="clear" w:color="auto" w:fill="DAEEF3"/>
              <w:tabs>
                <w:tab w:val="center" w:pos="4536"/>
                <w:tab w:val="right" w:pos="9072"/>
              </w:tabs>
              <w:spacing w:line="240" w:lineRule="auto"/>
              <w:rPr>
                <w:ins w:id="206" w:author="Sarah" w:date="2021-12-01T21:05:00Z"/>
                <w:lang w:val="de-CH"/>
              </w:rPr>
            </w:pPr>
          </w:p>
        </w:tc>
        <w:tc>
          <w:tcPr>
            <w:tcW w:w="567" w:type="dxa"/>
            <w:shd w:val="clear" w:color="auto" w:fill="DAEEF3"/>
          </w:tcPr>
          <w:p w14:paraId="6C38BE8D" w14:textId="77777777" w:rsidR="000C05B2" w:rsidRPr="009B1FEC" w:rsidRDefault="000C05B2" w:rsidP="009B1FEC">
            <w:pPr>
              <w:shd w:val="clear" w:color="auto" w:fill="DAEEF3"/>
              <w:tabs>
                <w:tab w:val="center" w:pos="4536"/>
                <w:tab w:val="right" w:pos="9072"/>
              </w:tabs>
              <w:spacing w:line="240" w:lineRule="auto"/>
              <w:rPr>
                <w:ins w:id="207" w:author="Sarah" w:date="2021-12-01T21:05:00Z"/>
                <w:lang w:val="de-CH"/>
              </w:rPr>
            </w:pPr>
          </w:p>
        </w:tc>
        <w:tc>
          <w:tcPr>
            <w:tcW w:w="567" w:type="dxa"/>
            <w:shd w:val="clear" w:color="auto" w:fill="DAEEF3"/>
          </w:tcPr>
          <w:p w14:paraId="57F30867" w14:textId="77777777" w:rsidR="000C05B2" w:rsidRPr="009B1FEC" w:rsidRDefault="000C05B2" w:rsidP="009B1FEC">
            <w:pPr>
              <w:shd w:val="clear" w:color="auto" w:fill="DAEEF3"/>
              <w:tabs>
                <w:tab w:val="center" w:pos="4536"/>
                <w:tab w:val="right" w:pos="9072"/>
              </w:tabs>
              <w:spacing w:line="240" w:lineRule="auto"/>
              <w:rPr>
                <w:ins w:id="208" w:author="Sarah" w:date="2021-12-01T21:05:00Z"/>
                <w:lang w:val="de-CH"/>
              </w:rPr>
            </w:pPr>
          </w:p>
        </w:tc>
        <w:tc>
          <w:tcPr>
            <w:tcW w:w="425" w:type="dxa"/>
            <w:shd w:val="clear" w:color="auto" w:fill="DAEEF3"/>
          </w:tcPr>
          <w:p w14:paraId="219647E3" w14:textId="77777777" w:rsidR="000C05B2" w:rsidRPr="009B1FEC" w:rsidRDefault="000C05B2" w:rsidP="009B1FEC">
            <w:pPr>
              <w:shd w:val="clear" w:color="auto" w:fill="DAEEF3"/>
              <w:tabs>
                <w:tab w:val="center" w:pos="4536"/>
                <w:tab w:val="right" w:pos="9072"/>
              </w:tabs>
              <w:spacing w:line="240" w:lineRule="auto"/>
              <w:rPr>
                <w:ins w:id="209" w:author="Sarah" w:date="2021-12-01T21:05:00Z"/>
                <w:lang w:val="de-CH"/>
              </w:rPr>
            </w:pPr>
          </w:p>
        </w:tc>
        <w:tc>
          <w:tcPr>
            <w:tcW w:w="425" w:type="dxa"/>
            <w:shd w:val="clear" w:color="auto" w:fill="DAEEF3"/>
          </w:tcPr>
          <w:p w14:paraId="1D509B98" w14:textId="77777777" w:rsidR="000C05B2" w:rsidRPr="009B1FEC" w:rsidRDefault="000C05B2" w:rsidP="009B1FEC">
            <w:pPr>
              <w:shd w:val="clear" w:color="auto" w:fill="DAEEF3"/>
              <w:tabs>
                <w:tab w:val="center" w:pos="4536"/>
                <w:tab w:val="right" w:pos="9072"/>
              </w:tabs>
              <w:spacing w:line="240" w:lineRule="auto"/>
              <w:rPr>
                <w:ins w:id="210" w:author="Sarah" w:date="2021-12-01T21:05:00Z"/>
                <w:lang w:val="de-CH"/>
              </w:rPr>
            </w:pPr>
          </w:p>
        </w:tc>
      </w:tr>
      <w:tr w:rsidR="000C05B2" w:rsidRPr="009B1FEC" w14:paraId="00D443AF" w14:textId="77777777" w:rsidTr="009B1FEC">
        <w:trPr>
          <w:ins w:id="211" w:author="Sarah" w:date="2021-12-01T21:05:00Z"/>
        </w:trPr>
        <w:tc>
          <w:tcPr>
            <w:tcW w:w="1447" w:type="dxa"/>
            <w:shd w:val="clear" w:color="auto" w:fill="DAEEF3"/>
          </w:tcPr>
          <w:p w14:paraId="6A045F1F" w14:textId="77777777" w:rsidR="000C05B2" w:rsidRPr="009B1FEC" w:rsidRDefault="000C05B2" w:rsidP="009B1FEC">
            <w:pPr>
              <w:shd w:val="clear" w:color="auto" w:fill="DAEEF3"/>
              <w:spacing w:line="240" w:lineRule="auto"/>
              <w:rPr>
                <w:ins w:id="212" w:author="Sarah" w:date="2021-12-01T21:05:00Z"/>
                <w:lang w:val="de-CH"/>
              </w:rPr>
            </w:pPr>
            <w:ins w:id="213" w:author="Sarah" w:date="2021-12-01T21:05:00Z">
              <w:r w:rsidRPr="009B1FEC">
                <w:rPr>
                  <w:lang w:val="de-CH"/>
                </w:rPr>
                <w:t>ODP</w:t>
              </w:r>
            </w:ins>
          </w:p>
        </w:tc>
        <w:tc>
          <w:tcPr>
            <w:tcW w:w="1530" w:type="dxa"/>
            <w:gridSpan w:val="2"/>
            <w:shd w:val="clear" w:color="auto" w:fill="DAEEF3"/>
          </w:tcPr>
          <w:p w14:paraId="44C22504" w14:textId="77777777" w:rsidR="000C05B2" w:rsidRPr="009B1FEC" w:rsidRDefault="000C05B2" w:rsidP="009B1FEC">
            <w:pPr>
              <w:shd w:val="clear" w:color="auto" w:fill="DAEEF3"/>
              <w:spacing w:line="240" w:lineRule="auto"/>
              <w:jc w:val="left"/>
              <w:rPr>
                <w:ins w:id="214" w:author="Sarah" w:date="2021-12-01T21:05:00Z"/>
                <w:lang w:val="de-CH"/>
              </w:rPr>
            </w:pPr>
            <w:ins w:id="215" w:author="Sarah" w:date="2021-12-01T21:05:00Z">
              <w:r w:rsidRPr="009B1FEC">
                <w:rPr>
                  <w:lang w:val="de-CH"/>
                </w:rPr>
                <w:t>kg CFC-11 äquiv</w:t>
              </w:r>
            </w:ins>
          </w:p>
        </w:tc>
        <w:tc>
          <w:tcPr>
            <w:tcW w:w="567" w:type="dxa"/>
            <w:shd w:val="clear" w:color="auto" w:fill="DAEEF3"/>
          </w:tcPr>
          <w:p w14:paraId="6712F4D9" w14:textId="77777777" w:rsidR="000C05B2" w:rsidRPr="009B1FEC" w:rsidRDefault="000C05B2" w:rsidP="009B1FEC">
            <w:pPr>
              <w:shd w:val="clear" w:color="auto" w:fill="DAEEF3"/>
              <w:tabs>
                <w:tab w:val="center" w:pos="4536"/>
                <w:tab w:val="right" w:pos="9072"/>
              </w:tabs>
              <w:spacing w:line="240" w:lineRule="auto"/>
              <w:rPr>
                <w:ins w:id="216" w:author="Sarah" w:date="2021-12-01T21:05:00Z"/>
                <w:lang w:val="de-CH"/>
              </w:rPr>
            </w:pPr>
          </w:p>
        </w:tc>
        <w:tc>
          <w:tcPr>
            <w:tcW w:w="567" w:type="dxa"/>
            <w:shd w:val="clear" w:color="auto" w:fill="DAEEF3"/>
          </w:tcPr>
          <w:p w14:paraId="5D482656" w14:textId="77777777" w:rsidR="000C05B2" w:rsidRPr="009B1FEC" w:rsidRDefault="000C05B2" w:rsidP="009B1FEC">
            <w:pPr>
              <w:shd w:val="clear" w:color="auto" w:fill="DAEEF3"/>
              <w:tabs>
                <w:tab w:val="center" w:pos="4536"/>
                <w:tab w:val="right" w:pos="9072"/>
              </w:tabs>
              <w:spacing w:line="240" w:lineRule="auto"/>
              <w:rPr>
                <w:ins w:id="217" w:author="Sarah" w:date="2021-12-01T21:05:00Z"/>
                <w:lang w:val="de-CH"/>
              </w:rPr>
            </w:pPr>
          </w:p>
        </w:tc>
        <w:tc>
          <w:tcPr>
            <w:tcW w:w="567" w:type="dxa"/>
            <w:shd w:val="clear" w:color="auto" w:fill="DAEEF3"/>
          </w:tcPr>
          <w:p w14:paraId="33F39499" w14:textId="77777777" w:rsidR="000C05B2" w:rsidRPr="009B1FEC" w:rsidRDefault="000C05B2" w:rsidP="009B1FEC">
            <w:pPr>
              <w:shd w:val="clear" w:color="auto" w:fill="DAEEF3"/>
              <w:tabs>
                <w:tab w:val="center" w:pos="4536"/>
                <w:tab w:val="right" w:pos="9072"/>
              </w:tabs>
              <w:spacing w:line="240" w:lineRule="auto"/>
              <w:rPr>
                <w:ins w:id="218" w:author="Sarah" w:date="2021-12-01T21:05:00Z"/>
                <w:lang w:val="de-CH"/>
              </w:rPr>
            </w:pPr>
          </w:p>
        </w:tc>
        <w:tc>
          <w:tcPr>
            <w:tcW w:w="567" w:type="dxa"/>
            <w:shd w:val="clear" w:color="auto" w:fill="DAEEF3"/>
          </w:tcPr>
          <w:p w14:paraId="229885E1" w14:textId="77777777" w:rsidR="000C05B2" w:rsidRPr="009B1FEC" w:rsidRDefault="000C05B2" w:rsidP="009B1FEC">
            <w:pPr>
              <w:shd w:val="clear" w:color="auto" w:fill="DAEEF3"/>
              <w:tabs>
                <w:tab w:val="center" w:pos="4536"/>
                <w:tab w:val="right" w:pos="9072"/>
              </w:tabs>
              <w:spacing w:line="240" w:lineRule="auto"/>
              <w:rPr>
                <w:ins w:id="219" w:author="Sarah" w:date="2021-12-01T21:05:00Z"/>
                <w:lang w:val="de-CH"/>
              </w:rPr>
            </w:pPr>
          </w:p>
        </w:tc>
        <w:tc>
          <w:tcPr>
            <w:tcW w:w="567" w:type="dxa"/>
            <w:shd w:val="clear" w:color="auto" w:fill="DAEEF3"/>
          </w:tcPr>
          <w:p w14:paraId="5054C97A" w14:textId="77777777" w:rsidR="000C05B2" w:rsidRPr="009B1FEC" w:rsidRDefault="000C05B2" w:rsidP="009B1FEC">
            <w:pPr>
              <w:shd w:val="clear" w:color="auto" w:fill="DAEEF3"/>
              <w:tabs>
                <w:tab w:val="center" w:pos="4536"/>
                <w:tab w:val="right" w:pos="9072"/>
              </w:tabs>
              <w:spacing w:line="240" w:lineRule="auto"/>
              <w:rPr>
                <w:ins w:id="220" w:author="Sarah" w:date="2021-12-01T21:05:00Z"/>
                <w:lang w:val="de-CH"/>
              </w:rPr>
            </w:pPr>
          </w:p>
        </w:tc>
        <w:tc>
          <w:tcPr>
            <w:tcW w:w="567" w:type="dxa"/>
            <w:shd w:val="clear" w:color="auto" w:fill="DAEEF3"/>
          </w:tcPr>
          <w:p w14:paraId="5FC224C3" w14:textId="77777777" w:rsidR="000C05B2" w:rsidRPr="009B1FEC" w:rsidRDefault="000C05B2" w:rsidP="009B1FEC">
            <w:pPr>
              <w:shd w:val="clear" w:color="auto" w:fill="DAEEF3"/>
              <w:tabs>
                <w:tab w:val="center" w:pos="4536"/>
                <w:tab w:val="right" w:pos="9072"/>
              </w:tabs>
              <w:spacing w:line="240" w:lineRule="auto"/>
              <w:rPr>
                <w:ins w:id="221" w:author="Sarah" w:date="2021-12-01T21:05:00Z"/>
                <w:lang w:val="de-CH"/>
              </w:rPr>
            </w:pPr>
          </w:p>
        </w:tc>
        <w:tc>
          <w:tcPr>
            <w:tcW w:w="567" w:type="dxa"/>
            <w:shd w:val="clear" w:color="auto" w:fill="DAEEF3"/>
          </w:tcPr>
          <w:p w14:paraId="360925B5" w14:textId="77777777" w:rsidR="000C05B2" w:rsidRPr="009B1FEC" w:rsidRDefault="000C05B2" w:rsidP="009B1FEC">
            <w:pPr>
              <w:shd w:val="clear" w:color="auto" w:fill="DAEEF3"/>
              <w:tabs>
                <w:tab w:val="center" w:pos="4536"/>
                <w:tab w:val="right" w:pos="9072"/>
              </w:tabs>
              <w:spacing w:line="240" w:lineRule="auto"/>
              <w:rPr>
                <w:ins w:id="222" w:author="Sarah" w:date="2021-12-01T21:05:00Z"/>
                <w:lang w:val="de-CH"/>
              </w:rPr>
            </w:pPr>
          </w:p>
        </w:tc>
        <w:tc>
          <w:tcPr>
            <w:tcW w:w="567" w:type="dxa"/>
            <w:shd w:val="clear" w:color="auto" w:fill="DAEEF3"/>
          </w:tcPr>
          <w:p w14:paraId="17F85491" w14:textId="77777777" w:rsidR="000C05B2" w:rsidRPr="009B1FEC" w:rsidRDefault="000C05B2" w:rsidP="009B1FEC">
            <w:pPr>
              <w:shd w:val="clear" w:color="auto" w:fill="DAEEF3"/>
              <w:tabs>
                <w:tab w:val="center" w:pos="4536"/>
                <w:tab w:val="right" w:pos="9072"/>
              </w:tabs>
              <w:spacing w:line="240" w:lineRule="auto"/>
              <w:rPr>
                <w:ins w:id="223" w:author="Sarah" w:date="2021-12-01T21:05:00Z"/>
                <w:lang w:val="de-CH"/>
              </w:rPr>
            </w:pPr>
          </w:p>
        </w:tc>
        <w:tc>
          <w:tcPr>
            <w:tcW w:w="567" w:type="dxa"/>
            <w:shd w:val="clear" w:color="auto" w:fill="DAEEF3"/>
          </w:tcPr>
          <w:p w14:paraId="2CD100EA" w14:textId="77777777" w:rsidR="000C05B2" w:rsidRPr="009B1FEC" w:rsidRDefault="000C05B2" w:rsidP="009B1FEC">
            <w:pPr>
              <w:shd w:val="clear" w:color="auto" w:fill="DAEEF3"/>
              <w:tabs>
                <w:tab w:val="center" w:pos="4536"/>
                <w:tab w:val="right" w:pos="9072"/>
              </w:tabs>
              <w:spacing w:line="240" w:lineRule="auto"/>
              <w:rPr>
                <w:ins w:id="224" w:author="Sarah" w:date="2021-12-01T21:05:00Z"/>
                <w:lang w:val="de-CH"/>
              </w:rPr>
            </w:pPr>
          </w:p>
        </w:tc>
        <w:tc>
          <w:tcPr>
            <w:tcW w:w="567" w:type="dxa"/>
            <w:shd w:val="clear" w:color="auto" w:fill="DAEEF3"/>
          </w:tcPr>
          <w:p w14:paraId="691CDA5C" w14:textId="77777777" w:rsidR="000C05B2" w:rsidRPr="009B1FEC" w:rsidRDefault="000C05B2" w:rsidP="009B1FEC">
            <w:pPr>
              <w:shd w:val="clear" w:color="auto" w:fill="DAEEF3"/>
              <w:tabs>
                <w:tab w:val="center" w:pos="4536"/>
                <w:tab w:val="right" w:pos="9072"/>
              </w:tabs>
              <w:spacing w:line="240" w:lineRule="auto"/>
              <w:rPr>
                <w:ins w:id="225" w:author="Sarah" w:date="2021-12-01T21:05:00Z"/>
                <w:lang w:val="de-CH"/>
              </w:rPr>
            </w:pPr>
          </w:p>
        </w:tc>
        <w:tc>
          <w:tcPr>
            <w:tcW w:w="567" w:type="dxa"/>
            <w:shd w:val="clear" w:color="auto" w:fill="DAEEF3"/>
          </w:tcPr>
          <w:p w14:paraId="12F1F4F5" w14:textId="77777777" w:rsidR="000C05B2" w:rsidRPr="009B1FEC" w:rsidRDefault="000C05B2" w:rsidP="009B1FEC">
            <w:pPr>
              <w:shd w:val="clear" w:color="auto" w:fill="DAEEF3"/>
              <w:tabs>
                <w:tab w:val="center" w:pos="4536"/>
                <w:tab w:val="right" w:pos="9072"/>
              </w:tabs>
              <w:spacing w:line="240" w:lineRule="auto"/>
              <w:rPr>
                <w:ins w:id="226" w:author="Sarah" w:date="2021-12-01T21:05:00Z"/>
                <w:lang w:val="de-CH"/>
              </w:rPr>
            </w:pPr>
          </w:p>
        </w:tc>
        <w:tc>
          <w:tcPr>
            <w:tcW w:w="425" w:type="dxa"/>
            <w:shd w:val="clear" w:color="auto" w:fill="DAEEF3"/>
          </w:tcPr>
          <w:p w14:paraId="674F264E" w14:textId="77777777" w:rsidR="000C05B2" w:rsidRPr="009B1FEC" w:rsidRDefault="000C05B2" w:rsidP="009B1FEC">
            <w:pPr>
              <w:shd w:val="clear" w:color="auto" w:fill="DAEEF3"/>
              <w:tabs>
                <w:tab w:val="center" w:pos="4536"/>
                <w:tab w:val="right" w:pos="9072"/>
              </w:tabs>
              <w:spacing w:line="240" w:lineRule="auto"/>
              <w:rPr>
                <w:ins w:id="227" w:author="Sarah" w:date="2021-12-01T21:05:00Z"/>
                <w:lang w:val="de-CH"/>
              </w:rPr>
            </w:pPr>
          </w:p>
        </w:tc>
        <w:tc>
          <w:tcPr>
            <w:tcW w:w="425" w:type="dxa"/>
            <w:shd w:val="clear" w:color="auto" w:fill="DAEEF3"/>
          </w:tcPr>
          <w:p w14:paraId="627D6D3A" w14:textId="77777777" w:rsidR="000C05B2" w:rsidRPr="009B1FEC" w:rsidRDefault="000C05B2" w:rsidP="009B1FEC">
            <w:pPr>
              <w:shd w:val="clear" w:color="auto" w:fill="DAEEF3"/>
              <w:tabs>
                <w:tab w:val="center" w:pos="4536"/>
                <w:tab w:val="right" w:pos="9072"/>
              </w:tabs>
              <w:spacing w:line="240" w:lineRule="auto"/>
              <w:rPr>
                <w:ins w:id="228" w:author="Sarah" w:date="2021-12-01T21:05:00Z"/>
                <w:lang w:val="de-CH"/>
              </w:rPr>
            </w:pPr>
          </w:p>
        </w:tc>
      </w:tr>
      <w:tr w:rsidR="000C05B2" w:rsidRPr="009B1FEC" w14:paraId="5F35541D" w14:textId="77777777" w:rsidTr="009B1FEC">
        <w:trPr>
          <w:ins w:id="229" w:author="Sarah" w:date="2021-12-01T21:05:00Z"/>
        </w:trPr>
        <w:tc>
          <w:tcPr>
            <w:tcW w:w="1447" w:type="dxa"/>
            <w:shd w:val="clear" w:color="auto" w:fill="DAEEF3"/>
          </w:tcPr>
          <w:p w14:paraId="6A353C7B" w14:textId="77777777" w:rsidR="000C05B2" w:rsidRPr="009B1FEC" w:rsidRDefault="000C05B2" w:rsidP="009B1FEC">
            <w:pPr>
              <w:shd w:val="clear" w:color="auto" w:fill="DAEEF3"/>
              <w:spacing w:line="240" w:lineRule="auto"/>
              <w:rPr>
                <w:ins w:id="230" w:author="Sarah" w:date="2021-12-01T21:05:00Z"/>
                <w:lang w:val="de-CH"/>
              </w:rPr>
            </w:pPr>
            <w:ins w:id="231" w:author="Sarah" w:date="2021-12-01T21:05:00Z">
              <w:r w:rsidRPr="009B1FEC">
                <w:rPr>
                  <w:lang w:val="de-CH"/>
                </w:rPr>
                <w:t>AP</w:t>
              </w:r>
            </w:ins>
          </w:p>
        </w:tc>
        <w:tc>
          <w:tcPr>
            <w:tcW w:w="1530" w:type="dxa"/>
            <w:gridSpan w:val="2"/>
            <w:shd w:val="clear" w:color="auto" w:fill="DAEEF3"/>
          </w:tcPr>
          <w:p w14:paraId="175E2576" w14:textId="77777777" w:rsidR="000C05B2" w:rsidRPr="009B1FEC" w:rsidRDefault="000C05B2" w:rsidP="009B1FEC">
            <w:pPr>
              <w:shd w:val="clear" w:color="auto" w:fill="DAEEF3"/>
              <w:spacing w:line="240" w:lineRule="auto"/>
              <w:rPr>
                <w:ins w:id="232" w:author="Sarah" w:date="2021-12-01T21:05:00Z"/>
                <w:lang w:val="de-CH"/>
              </w:rPr>
            </w:pPr>
            <w:ins w:id="233" w:author="Sarah" w:date="2021-12-01T21:05:00Z">
              <w:r w:rsidRPr="009B1FEC">
                <w:rPr>
                  <w:lang w:val="de-CH"/>
                </w:rPr>
                <w:t>mol H</w:t>
              </w:r>
              <w:r w:rsidRPr="000C05B2">
                <w:rPr>
                  <w:lang w:val="de-CH"/>
                </w:rPr>
                <w:t>+</w:t>
              </w:r>
              <w:r w:rsidRPr="009B1FEC">
                <w:rPr>
                  <w:lang w:val="de-CH"/>
                </w:rPr>
                <w:t xml:space="preserve"> äquiv</w:t>
              </w:r>
            </w:ins>
          </w:p>
        </w:tc>
        <w:tc>
          <w:tcPr>
            <w:tcW w:w="567" w:type="dxa"/>
            <w:shd w:val="clear" w:color="auto" w:fill="DAEEF3"/>
          </w:tcPr>
          <w:p w14:paraId="11CFD897" w14:textId="77777777" w:rsidR="000C05B2" w:rsidRPr="009B1FEC" w:rsidRDefault="000C05B2" w:rsidP="009B1FEC">
            <w:pPr>
              <w:shd w:val="clear" w:color="auto" w:fill="DAEEF3"/>
              <w:tabs>
                <w:tab w:val="center" w:pos="4536"/>
                <w:tab w:val="right" w:pos="9072"/>
              </w:tabs>
              <w:spacing w:line="240" w:lineRule="auto"/>
              <w:rPr>
                <w:ins w:id="234" w:author="Sarah" w:date="2021-12-01T21:05:00Z"/>
                <w:lang w:val="de-CH"/>
              </w:rPr>
            </w:pPr>
          </w:p>
        </w:tc>
        <w:tc>
          <w:tcPr>
            <w:tcW w:w="567" w:type="dxa"/>
            <w:shd w:val="clear" w:color="auto" w:fill="DAEEF3"/>
          </w:tcPr>
          <w:p w14:paraId="6DB4DF96" w14:textId="77777777" w:rsidR="000C05B2" w:rsidRPr="009B1FEC" w:rsidRDefault="000C05B2" w:rsidP="009B1FEC">
            <w:pPr>
              <w:shd w:val="clear" w:color="auto" w:fill="DAEEF3"/>
              <w:tabs>
                <w:tab w:val="center" w:pos="4536"/>
                <w:tab w:val="right" w:pos="9072"/>
              </w:tabs>
              <w:spacing w:line="240" w:lineRule="auto"/>
              <w:rPr>
                <w:ins w:id="235" w:author="Sarah" w:date="2021-12-01T21:05:00Z"/>
                <w:lang w:val="de-CH"/>
              </w:rPr>
            </w:pPr>
          </w:p>
        </w:tc>
        <w:tc>
          <w:tcPr>
            <w:tcW w:w="567" w:type="dxa"/>
            <w:shd w:val="clear" w:color="auto" w:fill="DAEEF3"/>
          </w:tcPr>
          <w:p w14:paraId="4EF26950" w14:textId="77777777" w:rsidR="000C05B2" w:rsidRPr="009B1FEC" w:rsidRDefault="000C05B2" w:rsidP="009B1FEC">
            <w:pPr>
              <w:shd w:val="clear" w:color="auto" w:fill="DAEEF3"/>
              <w:tabs>
                <w:tab w:val="center" w:pos="4536"/>
                <w:tab w:val="right" w:pos="9072"/>
              </w:tabs>
              <w:spacing w:line="240" w:lineRule="auto"/>
              <w:rPr>
                <w:ins w:id="236" w:author="Sarah" w:date="2021-12-01T21:05:00Z"/>
                <w:lang w:val="de-CH"/>
              </w:rPr>
            </w:pPr>
          </w:p>
        </w:tc>
        <w:tc>
          <w:tcPr>
            <w:tcW w:w="567" w:type="dxa"/>
            <w:shd w:val="clear" w:color="auto" w:fill="DAEEF3"/>
          </w:tcPr>
          <w:p w14:paraId="44BF0A96" w14:textId="77777777" w:rsidR="000C05B2" w:rsidRPr="009B1FEC" w:rsidRDefault="000C05B2" w:rsidP="009B1FEC">
            <w:pPr>
              <w:shd w:val="clear" w:color="auto" w:fill="DAEEF3"/>
              <w:tabs>
                <w:tab w:val="center" w:pos="4536"/>
                <w:tab w:val="right" w:pos="9072"/>
              </w:tabs>
              <w:spacing w:line="240" w:lineRule="auto"/>
              <w:rPr>
                <w:ins w:id="237" w:author="Sarah" w:date="2021-12-01T21:05:00Z"/>
                <w:lang w:val="de-CH"/>
              </w:rPr>
            </w:pPr>
          </w:p>
        </w:tc>
        <w:tc>
          <w:tcPr>
            <w:tcW w:w="567" w:type="dxa"/>
            <w:shd w:val="clear" w:color="auto" w:fill="DAEEF3"/>
          </w:tcPr>
          <w:p w14:paraId="7006053D" w14:textId="77777777" w:rsidR="000C05B2" w:rsidRPr="009B1FEC" w:rsidRDefault="000C05B2" w:rsidP="009B1FEC">
            <w:pPr>
              <w:shd w:val="clear" w:color="auto" w:fill="DAEEF3"/>
              <w:tabs>
                <w:tab w:val="center" w:pos="4536"/>
                <w:tab w:val="right" w:pos="9072"/>
              </w:tabs>
              <w:spacing w:line="240" w:lineRule="auto"/>
              <w:rPr>
                <w:ins w:id="238" w:author="Sarah" w:date="2021-12-01T21:05:00Z"/>
                <w:lang w:val="de-CH"/>
              </w:rPr>
            </w:pPr>
          </w:p>
        </w:tc>
        <w:tc>
          <w:tcPr>
            <w:tcW w:w="567" w:type="dxa"/>
            <w:shd w:val="clear" w:color="auto" w:fill="DAEEF3"/>
          </w:tcPr>
          <w:p w14:paraId="3203F2D1" w14:textId="77777777" w:rsidR="000C05B2" w:rsidRPr="009B1FEC" w:rsidRDefault="000C05B2" w:rsidP="009B1FEC">
            <w:pPr>
              <w:shd w:val="clear" w:color="auto" w:fill="DAEEF3"/>
              <w:tabs>
                <w:tab w:val="center" w:pos="4536"/>
                <w:tab w:val="right" w:pos="9072"/>
              </w:tabs>
              <w:spacing w:line="240" w:lineRule="auto"/>
              <w:rPr>
                <w:ins w:id="239" w:author="Sarah" w:date="2021-12-01T21:05:00Z"/>
                <w:lang w:val="de-CH"/>
              </w:rPr>
            </w:pPr>
          </w:p>
        </w:tc>
        <w:tc>
          <w:tcPr>
            <w:tcW w:w="567" w:type="dxa"/>
            <w:shd w:val="clear" w:color="auto" w:fill="DAEEF3"/>
          </w:tcPr>
          <w:p w14:paraId="5C8706ED" w14:textId="77777777" w:rsidR="000C05B2" w:rsidRPr="009B1FEC" w:rsidRDefault="000C05B2" w:rsidP="009B1FEC">
            <w:pPr>
              <w:shd w:val="clear" w:color="auto" w:fill="DAEEF3"/>
              <w:tabs>
                <w:tab w:val="center" w:pos="4536"/>
                <w:tab w:val="right" w:pos="9072"/>
              </w:tabs>
              <w:spacing w:line="240" w:lineRule="auto"/>
              <w:rPr>
                <w:ins w:id="240" w:author="Sarah" w:date="2021-12-01T21:05:00Z"/>
                <w:lang w:val="de-CH"/>
              </w:rPr>
            </w:pPr>
          </w:p>
        </w:tc>
        <w:tc>
          <w:tcPr>
            <w:tcW w:w="567" w:type="dxa"/>
            <w:shd w:val="clear" w:color="auto" w:fill="DAEEF3"/>
          </w:tcPr>
          <w:p w14:paraId="4321AB7B" w14:textId="77777777" w:rsidR="000C05B2" w:rsidRPr="009B1FEC" w:rsidRDefault="000C05B2" w:rsidP="009B1FEC">
            <w:pPr>
              <w:shd w:val="clear" w:color="auto" w:fill="DAEEF3"/>
              <w:tabs>
                <w:tab w:val="center" w:pos="4536"/>
                <w:tab w:val="right" w:pos="9072"/>
              </w:tabs>
              <w:spacing w:line="240" w:lineRule="auto"/>
              <w:rPr>
                <w:ins w:id="241" w:author="Sarah" w:date="2021-12-01T21:05:00Z"/>
                <w:lang w:val="de-CH"/>
              </w:rPr>
            </w:pPr>
          </w:p>
        </w:tc>
        <w:tc>
          <w:tcPr>
            <w:tcW w:w="567" w:type="dxa"/>
            <w:shd w:val="clear" w:color="auto" w:fill="DAEEF3"/>
          </w:tcPr>
          <w:p w14:paraId="7DBC7169" w14:textId="77777777" w:rsidR="000C05B2" w:rsidRPr="009B1FEC" w:rsidRDefault="000C05B2" w:rsidP="009B1FEC">
            <w:pPr>
              <w:shd w:val="clear" w:color="auto" w:fill="DAEEF3"/>
              <w:tabs>
                <w:tab w:val="center" w:pos="4536"/>
                <w:tab w:val="right" w:pos="9072"/>
              </w:tabs>
              <w:spacing w:line="240" w:lineRule="auto"/>
              <w:rPr>
                <w:ins w:id="242" w:author="Sarah" w:date="2021-12-01T21:05:00Z"/>
                <w:lang w:val="de-CH"/>
              </w:rPr>
            </w:pPr>
          </w:p>
        </w:tc>
        <w:tc>
          <w:tcPr>
            <w:tcW w:w="567" w:type="dxa"/>
            <w:shd w:val="clear" w:color="auto" w:fill="DAEEF3"/>
          </w:tcPr>
          <w:p w14:paraId="4157C048" w14:textId="77777777" w:rsidR="000C05B2" w:rsidRPr="009B1FEC" w:rsidRDefault="000C05B2" w:rsidP="009B1FEC">
            <w:pPr>
              <w:shd w:val="clear" w:color="auto" w:fill="DAEEF3"/>
              <w:tabs>
                <w:tab w:val="center" w:pos="4536"/>
                <w:tab w:val="right" w:pos="9072"/>
              </w:tabs>
              <w:spacing w:line="240" w:lineRule="auto"/>
              <w:rPr>
                <w:ins w:id="243" w:author="Sarah" w:date="2021-12-01T21:05:00Z"/>
                <w:lang w:val="de-CH"/>
              </w:rPr>
            </w:pPr>
          </w:p>
        </w:tc>
        <w:tc>
          <w:tcPr>
            <w:tcW w:w="567" w:type="dxa"/>
            <w:shd w:val="clear" w:color="auto" w:fill="DAEEF3"/>
          </w:tcPr>
          <w:p w14:paraId="5E785CCD" w14:textId="77777777" w:rsidR="000C05B2" w:rsidRPr="009B1FEC" w:rsidRDefault="000C05B2" w:rsidP="009B1FEC">
            <w:pPr>
              <w:shd w:val="clear" w:color="auto" w:fill="DAEEF3"/>
              <w:tabs>
                <w:tab w:val="center" w:pos="4536"/>
                <w:tab w:val="right" w:pos="9072"/>
              </w:tabs>
              <w:spacing w:line="240" w:lineRule="auto"/>
              <w:rPr>
                <w:ins w:id="244" w:author="Sarah" w:date="2021-12-01T21:05:00Z"/>
                <w:lang w:val="de-CH"/>
              </w:rPr>
            </w:pPr>
          </w:p>
        </w:tc>
        <w:tc>
          <w:tcPr>
            <w:tcW w:w="425" w:type="dxa"/>
            <w:shd w:val="clear" w:color="auto" w:fill="DAEEF3"/>
          </w:tcPr>
          <w:p w14:paraId="4A8D0BB9" w14:textId="77777777" w:rsidR="000C05B2" w:rsidRPr="009B1FEC" w:rsidRDefault="000C05B2" w:rsidP="009B1FEC">
            <w:pPr>
              <w:shd w:val="clear" w:color="auto" w:fill="DAEEF3"/>
              <w:tabs>
                <w:tab w:val="center" w:pos="4536"/>
                <w:tab w:val="right" w:pos="9072"/>
              </w:tabs>
              <w:spacing w:line="240" w:lineRule="auto"/>
              <w:rPr>
                <w:ins w:id="245" w:author="Sarah" w:date="2021-12-01T21:05:00Z"/>
                <w:lang w:val="de-CH"/>
              </w:rPr>
            </w:pPr>
          </w:p>
        </w:tc>
        <w:tc>
          <w:tcPr>
            <w:tcW w:w="425" w:type="dxa"/>
            <w:shd w:val="clear" w:color="auto" w:fill="DAEEF3"/>
          </w:tcPr>
          <w:p w14:paraId="20079D96" w14:textId="77777777" w:rsidR="000C05B2" w:rsidRPr="009B1FEC" w:rsidRDefault="000C05B2" w:rsidP="009B1FEC">
            <w:pPr>
              <w:shd w:val="clear" w:color="auto" w:fill="DAEEF3"/>
              <w:tabs>
                <w:tab w:val="center" w:pos="4536"/>
                <w:tab w:val="right" w:pos="9072"/>
              </w:tabs>
              <w:spacing w:line="240" w:lineRule="auto"/>
              <w:rPr>
                <w:ins w:id="246" w:author="Sarah" w:date="2021-12-01T21:05:00Z"/>
                <w:lang w:val="de-CH"/>
              </w:rPr>
            </w:pPr>
          </w:p>
        </w:tc>
      </w:tr>
      <w:tr w:rsidR="000C05B2" w:rsidRPr="009B1FEC" w14:paraId="59081AC5" w14:textId="77777777" w:rsidTr="009B1FEC">
        <w:trPr>
          <w:ins w:id="247" w:author="Sarah" w:date="2021-12-01T21:05:00Z"/>
        </w:trPr>
        <w:tc>
          <w:tcPr>
            <w:tcW w:w="1447" w:type="dxa"/>
            <w:shd w:val="clear" w:color="auto" w:fill="DAEEF3"/>
          </w:tcPr>
          <w:p w14:paraId="1BE8C776" w14:textId="77777777" w:rsidR="000C05B2" w:rsidRPr="009B1FEC" w:rsidRDefault="000C05B2" w:rsidP="009B1FEC">
            <w:pPr>
              <w:shd w:val="clear" w:color="auto" w:fill="DAEEF3"/>
              <w:spacing w:line="240" w:lineRule="auto"/>
              <w:rPr>
                <w:ins w:id="248" w:author="Sarah" w:date="2021-12-01T21:05:00Z"/>
                <w:lang w:val="de-CH"/>
              </w:rPr>
            </w:pPr>
            <w:ins w:id="249" w:author="Sarah" w:date="2021-12-01T21:05:00Z">
              <w:r w:rsidRPr="009B1FEC">
                <w:rPr>
                  <w:lang w:val="de-CH"/>
                </w:rPr>
                <w:t>EP freshwater</w:t>
              </w:r>
            </w:ins>
          </w:p>
        </w:tc>
        <w:tc>
          <w:tcPr>
            <w:tcW w:w="1530" w:type="dxa"/>
            <w:gridSpan w:val="2"/>
            <w:shd w:val="clear" w:color="auto" w:fill="DAEEF3"/>
          </w:tcPr>
          <w:p w14:paraId="4C38B50F" w14:textId="77777777" w:rsidR="000C05B2" w:rsidRPr="009B1FEC" w:rsidRDefault="000C05B2" w:rsidP="009B1FEC">
            <w:pPr>
              <w:shd w:val="clear" w:color="auto" w:fill="DAEEF3"/>
              <w:spacing w:line="240" w:lineRule="auto"/>
              <w:rPr>
                <w:ins w:id="250" w:author="Sarah" w:date="2021-12-01T21:05:00Z"/>
                <w:lang w:val="de-CH"/>
              </w:rPr>
            </w:pPr>
            <w:ins w:id="251" w:author="Sarah" w:date="2021-12-01T21:05:00Z">
              <w:r w:rsidRPr="009B1FEC">
                <w:rPr>
                  <w:lang w:val="de-CH"/>
                </w:rPr>
                <w:t>kg PO</w:t>
              </w:r>
              <w:r w:rsidRPr="000C05B2">
                <w:rPr>
                  <w:lang w:val="de-CH"/>
                </w:rPr>
                <w:t>43-</w:t>
              </w:r>
              <w:r w:rsidRPr="009B1FEC">
                <w:rPr>
                  <w:lang w:val="de-CH"/>
                </w:rPr>
                <w:t xml:space="preserve"> äquiv</w:t>
              </w:r>
            </w:ins>
          </w:p>
        </w:tc>
        <w:tc>
          <w:tcPr>
            <w:tcW w:w="567" w:type="dxa"/>
            <w:shd w:val="clear" w:color="auto" w:fill="DAEEF3"/>
          </w:tcPr>
          <w:p w14:paraId="3686ED52" w14:textId="77777777" w:rsidR="000C05B2" w:rsidRPr="009B1FEC" w:rsidRDefault="000C05B2" w:rsidP="009B1FEC">
            <w:pPr>
              <w:shd w:val="clear" w:color="auto" w:fill="DAEEF3"/>
              <w:tabs>
                <w:tab w:val="center" w:pos="4536"/>
                <w:tab w:val="right" w:pos="9072"/>
              </w:tabs>
              <w:spacing w:line="240" w:lineRule="auto"/>
              <w:rPr>
                <w:ins w:id="252" w:author="Sarah" w:date="2021-12-01T21:05:00Z"/>
                <w:lang w:val="de-CH"/>
              </w:rPr>
            </w:pPr>
          </w:p>
        </w:tc>
        <w:tc>
          <w:tcPr>
            <w:tcW w:w="567" w:type="dxa"/>
            <w:shd w:val="clear" w:color="auto" w:fill="DAEEF3"/>
          </w:tcPr>
          <w:p w14:paraId="714B39B4" w14:textId="77777777" w:rsidR="000C05B2" w:rsidRPr="009B1FEC" w:rsidRDefault="000C05B2" w:rsidP="009B1FEC">
            <w:pPr>
              <w:shd w:val="clear" w:color="auto" w:fill="DAEEF3"/>
              <w:tabs>
                <w:tab w:val="center" w:pos="4536"/>
                <w:tab w:val="right" w:pos="9072"/>
              </w:tabs>
              <w:spacing w:line="240" w:lineRule="auto"/>
              <w:rPr>
                <w:ins w:id="253" w:author="Sarah" w:date="2021-12-01T21:05:00Z"/>
                <w:lang w:val="de-CH"/>
              </w:rPr>
            </w:pPr>
          </w:p>
        </w:tc>
        <w:tc>
          <w:tcPr>
            <w:tcW w:w="567" w:type="dxa"/>
            <w:shd w:val="clear" w:color="auto" w:fill="DAEEF3"/>
          </w:tcPr>
          <w:p w14:paraId="6DF1A334" w14:textId="77777777" w:rsidR="000C05B2" w:rsidRPr="009B1FEC" w:rsidRDefault="000C05B2" w:rsidP="009B1FEC">
            <w:pPr>
              <w:shd w:val="clear" w:color="auto" w:fill="DAEEF3"/>
              <w:tabs>
                <w:tab w:val="center" w:pos="4536"/>
                <w:tab w:val="right" w:pos="9072"/>
              </w:tabs>
              <w:spacing w:line="240" w:lineRule="auto"/>
              <w:rPr>
                <w:ins w:id="254" w:author="Sarah" w:date="2021-12-01T21:05:00Z"/>
                <w:lang w:val="de-CH"/>
              </w:rPr>
            </w:pPr>
          </w:p>
        </w:tc>
        <w:tc>
          <w:tcPr>
            <w:tcW w:w="567" w:type="dxa"/>
            <w:shd w:val="clear" w:color="auto" w:fill="DAEEF3"/>
          </w:tcPr>
          <w:p w14:paraId="6A0EE29F" w14:textId="77777777" w:rsidR="000C05B2" w:rsidRPr="009B1FEC" w:rsidRDefault="000C05B2" w:rsidP="009B1FEC">
            <w:pPr>
              <w:shd w:val="clear" w:color="auto" w:fill="DAEEF3"/>
              <w:tabs>
                <w:tab w:val="center" w:pos="4536"/>
                <w:tab w:val="right" w:pos="9072"/>
              </w:tabs>
              <w:spacing w:line="240" w:lineRule="auto"/>
              <w:rPr>
                <w:ins w:id="255" w:author="Sarah" w:date="2021-12-01T21:05:00Z"/>
                <w:lang w:val="de-CH"/>
              </w:rPr>
            </w:pPr>
          </w:p>
        </w:tc>
        <w:tc>
          <w:tcPr>
            <w:tcW w:w="567" w:type="dxa"/>
            <w:shd w:val="clear" w:color="auto" w:fill="DAEEF3"/>
          </w:tcPr>
          <w:p w14:paraId="5818DAC8" w14:textId="77777777" w:rsidR="000C05B2" w:rsidRPr="009B1FEC" w:rsidRDefault="000C05B2" w:rsidP="009B1FEC">
            <w:pPr>
              <w:shd w:val="clear" w:color="auto" w:fill="DAEEF3"/>
              <w:tabs>
                <w:tab w:val="center" w:pos="4536"/>
                <w:tab w:val="right" w:pos="9072"/>
              </w:tabs>
              <w:spacing w:line="240" w:lineRule="auto"/>
              <w:rPr>
                <w:ins w:id="256" w:author="Sarah" w:date="2021-12-01T21:05:00Z"/>
                <w:lang w:val="de-CH"/>
              </w:rPr>
            </w:pPr>
          </w:p>
        </w:tc>
        <w:tc>
          <w:tcPr>
            <w:tcW w:w="567" w:type="dxa"/>
            <w:shd w:val="clear" w:color="auto" w:fill="DAEEF3"/>
          </w:tcPr>
          <w:p w14:paraId="4C8E0F82" w14:textId="77777777" w:rsidR="000C05B2" w:rsidRPr="009B1FEC" w:rsidRDefault="000C05B2" w:rsidP="009B1FEC">
            <w:pPr>
              <w:shd w:val="clear" w:color="auto" w:fill="DAEEF3"/>
              <w:tabs>
                <w:tab w:val="center" w:pos="4536"/>
                <w:tab w:val="right" w:pos="9072"/>
              </w:tabs>
              <w:spacing w:line="240" w:lineRule="auto"/>
              <w:rPr>
                <w:ins w:id="257" w:author="Sarah" w:date="2021-12-01T21:05:00Z"/>
                <w:lang w:val="de-CH"/>
              </w:rPr>
            </w:pPr>
          </w:p>
        </w:tc>
        <w:tc>
          <w:tcPr>
            <w:tcW w:w="567" w:type="dxa"/>
            <w:shd w:val="clear" w:color="auto" w:fill="DAEEF3"/>
          </w:tcPr>
          <w:p w14:paraId="00F5DACD" w14:textId="77777777" w:rsidR="000C05B2" w:rsidRPr="009B1FEC" w:rsidRDefault="000C05B2" w:rsidP="009B1FEC">
            <w:pPr>
              <w:shd w:val="clear" w:color="auto" w:fill="DAEEF3"/>
              <w:tabs>
                <w:tab w:val="center" w:pos="4536"/>
                <w:tab w:val="right" w:pos="9072"/>
              </w:tabs>
              <w:spacing w:line="240" w:lineRule="auto"/>
              <w:rPr>
                <w:ins w:id="258" w:author="Sarah" w:date="2021-12-01T21:05:00Z"/>
                <w:lang w:val="de-CH"/>
              </w:rPr>
            </w:pPr>
          </w:p>
        </w:tc>
        <w:tc>
          <w:tcPr>
            <w:tcW w:w="567" w:type="dxa"/>
            <w:shd w:val="clear" w:color="auto" w:fill="DAEEF3"/>
          </w:tcPr>
          <w:p w14:paraId="72D7A583" w14:textId="77777777" w:rsidR="000C05B2" w:rsidRPr="009B1FEC" w:rsidRDefault="000C05B2" w:rsidP="009B1FEC">
            <w:pPr>
              <w:shd w:val="clear" w:color="auto" w:fill="DAEEF3"/>
              <w:tabs>
                <w:tab w:val="center" w:pos="4536"/>
                <w:tab w:val="right" w:pos="9072"/>
              </w:tabs>
              <w:spacing w:line="240" w:lineRule="auto"/>
              <w:rPr>
                <w:ins w:id="259" w:author="Sarah" w:date="2021-12-01T21:05:00Z"/>
                <w:lang w:val="de-CH"/>
              </w:rPr>
            </w:pPr>
          </w:p>
        </w:tc>
        <w:tc>
          <w:tcPr>
            <w:tcW w:w="567" w:type="dxa"/>
            <w:shd w:val="clear" w:color="auto" w:fill="DAEEF3"/>
          </w:tcPr>
          <w:p w14:paraId="55F597E3" w14:textId="77777777" w:rsidR="000C05B2" w:rsidRPr="009B1FEC" w:rsidRDefault="000C05B2" w:rsidP="009B1FEC">
            <w:pPr>
              <w:shd w:val="clear" w:color="auto" w:fill="DAEEF3"/>
              <w:tabs>
                <w:tab w:val="center" w:pos="4536"/>
                <w:tab w:val="right" w:pos="9072"/>
              </w:tabs>
              <w:spacing w:line="240" w:lineRule="auto"/>
              <w:rPr>
                <w:ins w:id="260" w:author="Sarah" w:date="2021-12-01T21:05:00Z"/>
                <w:lang w:val="de-CH"/>
              </w:rPr>
            </w:pPr>
          </w:p>
        </w:tc>
        <w:tc>
          <w:tcPr>
            <w:tcW w:w="567" w:type="dxa"/>
            <w:shd w:val="clear" w:color="auto" w:fill="DAEEF3"/>
          </w:tcPr>
          <w:p w14:paraId="49D0CA3D" w14:textId="77777777" w:rsidR="000C05B2" w:rsidRPr="009B1FEC" w:rsidRDefault="000C05B2" w:rsidP="009B1FEC">
            <w:pPr>
              <w:shd w:val="clear" w:color="auto" w:fill="DAEEF3"/>
              <w:tabs>
                <w:tab w:val="center" w:pos="4536"/>
                <w:tab w:val="right" w:pos="9072"/>
              </w:tabs>
              <w:spacing w:line="240" w:lineRule="auto"/>
              <w:rPr>
                <w:ins w:id="261" w:author="Sarah" w:date="2021-12-01T21:05:00Z"/>
                <w:lang w:val="de-CH"/>
              </w:rPr>
            </w:pPr>
          </w:p>
        </w:tc>
        <w:tc>
          <w:tcPr>
            <w:tcW w:w="567" w:type="dxa"/>
            <w:shd w:val="clear" w:color="auto" w:fill="DAEEF3"/>
          </w:tcPr>
          <w:p w14:paraId="69EB59C7" w14:textId="77777777" w:rsidR="000C05B2" w:rsidRPr="009B1FEC" w:rsidRDefault="000C05B2" w:rsidP="009B1FEC">
            <w:pPr>
              <w:shd w:val="clear" w:color="auto" w:fill="DAEEF3"/>
              <w:tabs>
                <w:tab w:val="center" w:pos="4536"/>
                <w:tab w:val="right" w:pos="9072"/>
              </w:tabs>
              <w:spacing w:line="240" w:lineRule="auto"/>
              <w:rPr>
                <w:ins w:id="262" w:author="Sarah" w:date="2021-12-01T21:05:00Z"/>
                <w:lang w:val="de-CH"/>
              </w:rPr>
            </w:pPr>
          </w:p>
        </w:tc>
        <w:tc>
          <w:tcPr>
            <w:tcW w:w="425" w:type="dxa"/>
            <w:shd w:val="clear" w:color="auto" w:fill="DAEEF3"/>
          </w:tcPr>
          <w:p w14:paraId="04E01C69" w14:textId="77777777" w:rsidR="000C05B2" w:rsidRPr="009B1FEC" w:rsidRDefault="000C05B2" w:rsidP="009B1FEC">
            <w:pPr>
              <w:shd w:val="clear" w:color="auto" w:fill="DAEEF3"/>
              <w:tabs>
                <w:tab w:val="center" w:pos="4536"/>
                <w:tab w:val="right" w:pos="9072"/>
              </w:tabs>
              <w:spacing w:line="240" w:lineRule="auto"/>
              <w:rPr>
                <w:ins w:id="263" w:author="Sarah" w:date="2021-12-01T21:05:00Z"/>
                <w:lang w:val="de-CH"/>
              </w:rPr>
            </w:pPr>
          </w:p>
        </w:tc>
        <w:tc>
          <w:tcPr>
            <w:tcW w:w="425" w:type="dxa"/>
            <w:shd w:val="clear" w:color="auto" w:fill="DAEEF3"/>
          </w:tcPr>
          <w:p w14:paraId="24AE97F3" w14:textId="77777777" w:rsidR="000C05B2" w:rsidRPr="009B1FEC" w:rsidRDefault="000C05B2" w:rsidP="009B1FEC">
            <w:pPr>
              <w:shd w:val="clear" w:color="auto" w:fill="DAEEF3"/>
              <w:tabs>
                <w:tab w:val="center" w:pos="4536"/>
                <w:tab w:val="right" w:pos="9072"/>
              </w:tabs>
              <w:spacing w:line="240" w:lineRule="auto"/>
              <w:rPr>
                <w:ins w:id="264" w:author="Sarah" w:date="2021-12-01T21:05:00Z"/>
                <w:lang w:val="de-CH"/>
              </w:rPr>
            </w:pPr>
          </w:p>
        </w:tc>
      </w:tr>
      <w:tr w:rsidR="000C05B2" w:rsidRPr="009B1FEC" w14:paraId="602B7D26" w14:textId="77777777" w:rsidTr="009B1FEC">
        <w:trPr>
          <w:ins w:id="265" w:author="Sarah" w:date="2021-12-01T21:05:00Z"/>
        </w:trPr>
        <w:tc>
          <w:tcPr>
            <w:tcW w:w="1447" w:type="dxa"/>
            <w:shd w:val="clear" w:color="auto" w:fill="DAEEF3"/>
          </w:tcPr>
          <w:p w14:paraId="26F7DB13" w14:textId="77777777" w:rsidR="000C05B2" w:rsidRPr="009B1FEC" w:rsidRDefault="000C05B2" w:rsidP="009B1FEC">
            <w:pPr>
              <w:shd w:val="clear" w:color="auto" w:fill="DAEEF3"/>
              <w:spacing w:line="240" w:lineRule="auto"/>
              <w:rPr>
                <w:ins w:id="266" w:author="Sarah" w:date="2021-12-01T21:05:00Z"/>
                <w:lang w:val="de-CH"/>
              </w:rPr>
            </w:pPr>
            <w:ins w:id="267" w:author="Sarah" w:date="2021-12-01T21:05:00Z">
              <w:r w:rsidRPr="009B1FEC">
                <w:rPr>
                  <w:lang w:val="de-CH"/>
                </w:rPr>
                <w:t>EP marine</w:t>
              </w:r>
            </w:ins>
          </w:p>
        </w:tc>
        <w:tc>
          <w:tcPr>
            <w:tcW w:w="1530" w:type="dxa"/>
            <w:gridSpan w:val="2"/>
            <w:shd w:val="clear" w:color="auto" w:fill="DAEEF3"/>
          </w:tcPr>
          <w:p w14:paraId="0D9C23C6" w14:textId="77777777" w:rsidR="000C05B2" w:rsidRPr="009B1FEC" w:rsidRDefault="000C05B2" w:rsidP="009B1FEC">
            <w:pPr>
              <w:shd w:val="clear" w:color="auto" w:fill="DAEEF3"/>
              <w:spacing w:line="240" w:lineRule="auto"/>
              <w:rPr>
                <w:ins w:id="268" w:author="Sarah" w:date="2021-12-01T21:05:00Z"/>
                <w:lang w:val="de-CH"/>
              </w:rPr>
            </w:pPr>
            <w:ins w:id="269" w:author="Sarah" w:date="2021-12-01T21:05:00Z">
              <w:r w:rsidRPr="009B1FEC">
                <w:rPr>
                  <w:lang w:val="de-CH"/>
                </w:rPr>
                <w:t>kg N äquiv</w:t>
              </w:r>
            </w:ins>
          </w:p>
        </w:tc>
        <w:tc>
          <w:tcPr>
            <w:tcW w:w="567" w:type="dxa"/>
            <w:shd w:val="clear" w:color="auto" w:fill="DAEEF3"/>
          </w:tcPr>
          <w:p w14:paraId="3A151B6D" w14:textId="77777777" w:rsidR="000C05B2" w:rsidRPr="009B1FEC" w:rsidRDefault="000C05B2" w:rsidP="009B1FEC">
            <w:pPr>
              <w:shd w:val="clear" w:color="auto" w:fill="DAEEF3"/>
              <w:tabs>
                <w:tab w:val="center" w:pos="4536"/>
                <w:tab w:val="right" w:pos="9072"/>
              </w:tabs>
              <w:spacing w:line="240" w:lineRule="auto"/>
              <w:rPr>
                <w:ins w:id="270" w:author="Sarah" w:date="2021-12-01T21:05:00Z"/>
                <w:lang w:val="de-CH"/>
              </w:rPr>
            </w:pPr>
          </w:p>
        </w:tc>
        <w:tc>
          <w:tcPr>
            <w:tcW w:w="567" w:type="dxa"/>
            <w:shd w:val="clear" w:color="auto" w:fill="DAEEF3"/>
          </w:tcPr>
          <w:p w14:paraId="56C9FCCA" w14:textId="77777777" w:rsidR="000C05B2" w:rsidRPr="009B1FEC" w:rsidRDefault="000C05B2" w:rsidP="009B1FEC">
            <w:pPr>
              <w:shd w:val="clear" w:color="auto" w:fill="DAEEF3"/>
              <w:tabs>
                <w:tab w:val="center" w:pos="4536"/>
                <w:tab w:val="right" w:pos="9072"/>
              </w:tabs>
              <w:spacing w:line="240" w:lineRule="auto"/>
              <w:rPr>
                <w:ins w:id="271" w:author="Sarah" w:date="2021-12-01T21:05:00Z"/>
                <w:lang w:val="de-CH"/>
              </w:rPr>
            </w:pPr>
          </w:p>
        </w:tc>
        <w:tc>
          <w:tcPr>
            <w:tcW w:w="567" w:type="dxa"/>
            <w:shd w:val="clear" w:color="auto" w:fill="DAEEF3"/>
          </w:tcPr>
          <w:p w14:paraId="1DF3A335" w14:textId="77777777" w:rsidR="000C05B2" w:rsidRPr="009B1FEC" w:rsidRDefault="000C05B2" w:rsidP="009B1FEC">
            <w:pPr>
              <w:shd w:val="clear" w:color="auto" w:fill="DAEEF3"/>
              <w:tabs>
                <w:tab w:val="center" w:pos="4536"/>
                <w:tab w:val="right" w:pos="9072"/>
              </w:tabs>
              <w:spacing w:line="240" w:lineRule="auto"/>
              <w:rPr>
                <w:ins w:id="272" w:author="Sarah" w:date="2021-12-01T21:05:00Z"/>
                <w:lang w:val="de-CH"/>
              </w:rPr>
            </w:pPr>
          </w:p>
        </w:tc>
        <w:tc>
          <w:tcPr>
            <w:tcW w:w="567" w:type="dxa"/>
            <w:shd w:val="clear" w:color="auto" w:fill="DAEEF3"/>
          </w:tcPr>
          <w:p w14:paraId="26C8E938" w14:textId="77777777" w:rsidR="000C05B2" w:rsidRPr="009B1FEC" w:rsidRDefault="000C05B2" w:rsidP="009B1FEC">
            <w:pPr>
              <w:shd w:val="clear" w:color="auto" w:fill="DAEEF3"/>
              <w:tabs>
                <w:tab w:val="center" w:pos="4536"/>
                <w:tab w:val="right" w:pos="9072"/>
              </w:tabs>
              <w:spacing w:line="240" w:lineRule="auto"/>
              <w:rPr>
                <w:ins w:id="273" w:author="Sarah" w:date="2021-12-01T21:05:00Z"/>
                <w:lang w:val="de-CH"/>
              </w:rPr>
            </w:pPr>
          </w:p>
        </w:tc>
        <w:tc>
          <w:tcPr>
            <w:tcW w:w="567" w:type="dxa"/>
            <w:shd w:val="clear" w:color="auto" w:fill="DAEEF3"/>
          </w:tcPr>
          <w:p w14:paraId="04A7CF55" w14:textId="77777777" w:rsidR="000C05B2" w:rsidRPr="009B1FEC" w:rsidRDefault="000C05B2" w:rsidP="009B1FEC">
            <w:pPr>
              <w:shd w:val="clear" w:color="auto" w:fill="DAEEF3"/>
              <w:tabs>
                <w:tab w:val="center" w:pos="4536"/>
                <w:tab w:val="right" w:pos="9072"/>
              </w:tabs>
              <w:spacing w:line="240" w:lineRule="auto"/>
              <w:rPr>
                <w:ins w:id="274" w:author="Sarah" w:date="2021-12-01T21:05:00Z"/>
                <w:lang w:val="de-CH"/>
              </w:rPr>
            </w:pPr>
          </w:p>
        </w:tc>
        <w:tc>
          <w:tcPr>
            <w:tcW w:w="567" w:type="dxa"/>
            <w:shd w:val="clear" w:color="auto" w:fill="DAEEF3"/>
          </w:tcPr>
          <w:p w14:paraId="34C99605" w14:textId="77777777" w:rsidR="000C05B2" w:rsidRPr="009B1FEC" w:rsidRDefault="000C05B2" w:rsidP="009B1FEC">
            <w:pPr>
              <w:shd w:val="clear" w:color="auto" w:fill="DAEEF3"/>
              <w:tabs>
                <w:tab w:val="center" w:pos="4536"/>
                <w:tab w:val="right" w:pos="9072"/>
              </w:tabs>
              <w:spacing w:line="240" w:lineRule="auto"/>
              <w:rPr>
                <w:ins w:id="275" w:author="Sarah" w:date="2021-12-01T21:05:00Z"/>
                <w:lang w:val="de-CH"/>
              </w:rPr>
            </w:pPr>
          </w:p>
        </w:tc>
        <w:tc>
          <w:tcPr>
            <w:tcW w:w="567" w:type="dxa"/>
            <w:shd w:val="clear" w:color="auto" w:fill="DAEEF3"/>
          </w:tcPr>
          <w:p w14:paraId="348D02C0" w14:textId="77777777" w:rsidR="000C05B2" w:rsidRPr="009B1FEC" w:rsidRDefault="000C05B2" w:rsidP="009B1FEC">
            <w:pPr>
              <w:shd w:val="clear" w:color="auto" w:fill="DAEEF3"/>
              <w:tabs>
                <w:tab w:val="center" w:pos="4536"/>
                <w:tab w:val="right" w:pos="9072"/>
              </w:tabs>
              <w:spacing w:line="240" w:lineRule="auto"/>
              <w:rPr>
                <w:ins w:id="276" w:author="Sarah" w:date="2021-12-01T21:05:00Z"/>
                <w:lang w:val="de-CH"/>
              </w:rPr>
            </w:pPr>
          </w:p>
        </w:tc>
        <w:tc>
          <w:tcPr>
            <w:tcW w:w="567" w:type="dxa"/>
            <w:shd w:val="clear" w:color="auto" w:fill="DAEEF3"/>
          </w:tcPr>
          <w:p w14:paraId="20AF5DCA" w14:textId="77777777" w:rsidR="000C05B2" w:rsidRPr="009B1FEC" w:rsidRDefault="000C05B2" w:rsidP="009B1FEC">
            <w:pPr>
              <w:shd w:val="clear" w:color="auto" w:fill="DAEEF3"/>
              <w:tabs>
                <w:tab w:val="center" w:pos="4536"/>
                <w:tab w:val="right" w:pos="9072"/>
              </w:tabs>
              <w:spacing w:line="240" w:lineRule="auto"/>
              <w:rPr>
                <w:ins w:id="277" w:author="Sarah" w:date="2021-12-01T21:05:00Z"/>
                <w:lang w:val="de-CH"/>
              </w:rPr>
            </w:pPr>
          </w:p>
        </w:tc>
        <w:tc>
          <w:tcPr>
            <w:tcW w:w="567" w:type="dxa"/>
            <w:shd w:val="clear" w:color="auto" w:fill="DAEEF3"/>
          </w:tcPr>
          <w:p w14:paraId="02ADC04A" w14:textId="77777777" w:rsidR="000C05B2" w:rsidRPr="009B1FEC" w:rsidRDefault="000C05B2" w:rsidP="009B1FEC">
            <w:pPr>
              <w:shd w:val="clear" w:color="auto" w:fill="DAEEF3"/>
              <w:tabs>
                <w:tab w:val="center" w:pos="4536"/>
                <w:tab w:val="right" w:pos="9072"/>
              </w:tabs>
              <w:spacing w:line="240" w:lineRule="auto"/>
              <w:rPr>
                <w:ins w:id="278" w:author="Sarah" w:date="2021-12-01T21:05:00Z"/>
                <w:lang w:val="de-CH"/>
              </w:rPr>
            </w:pPr>
          </w:p>
        </w:tc>
        <w:tc>
          <w:tcPr>
            <w:tcW w:w="567" w:type="dxa"/>
            <w:shd w:val="clear" w:color="auto" w:fill="DAEEF3"/>
          </w:tcPr>
          <w:p w14:paraId="5EB6894F" w14:textId="77777777" w:rsidR="000C05B2" w:rsidRPr="009B1FEC" w:rsidRDefault="000C05B2" w:rsidP="009B1FEC">
            <w:pPr>
              <w:shd w:val="clear" w:color="auto" w:fill="DAEEF3"/>
              <w:tabs>
                <w:tab w:val="center" w:pos="4536"/>
                <w:tab w:val="right" w:pos="9072"/>
              </w:tabs>
              <w:spacing w:line="240" w:lineRule="auto"/>
              <w:rPr>
                <w:ins w:id="279" w:author="Sarah" w:date="2021-12-01T21:05:00Z"/>
                <w:lang w:val="de-CH"/>
              </w:rPr>
            </w:pPr>
          </w:p>
        </w:tc>
        <w:tc>
          <w:tcPr>
            <w:tcW w:w="567" w:type="dxa"/>
            <w:shd w:val="clear" w:color="auto" w:fill="DAEEF3"/>
          </w:tcPr>
          <w:p w14:paraId="1BBE7EE9" w14:textId="77777777" w:rsidR="000C05B2" w:rsidRPr="009B1FEC" w:rsidRDefault="000C05B2" w:rsidP="009B1FEC">
            <w:pPr>
              <w:shd w:val="clear" w:color="auto" w:fill="DAEEF3"/>
              <w:tabs>
                <w:tab w:val="center" w:pos="4536"/>
                <w:tab w:val="right" w:pos="9072"/>
              </w:tabs>
              <w:spacing w:line="240" w:lineRule="auto"/>
              <w:rPr>
                <w:ins w:id="280" w:author="Sarah" w:date="2021-12-01T21:05:00Z"/>
                <w:lang w:val="de-CH"/>
              </w:rPr>
            </w:pPr>
          </w:p>
        </w:tc>
        <w:tc>
          <w:tcPr>
            <w:tcW w:w="425" w:type="dxa"/>
            <w:shd w:val="clear" w:color="auto" w:fill="DAEEF3"/>
          </w:tcPr>
          <w:p w14:paraId="761767A4" w14:textId="77777777" w:rsidR="000C05B2" w:rsidRPr="009B1FEC" w:rsidRDefault="000C05B2" w:rsidP="009B1FEC">
            <w:pPr>
              <w:shd w:val="clear" w:color="auto" w:fill="DAEEF3"/>
              <w:tabs>
                <w:tab w:val="center" w:pos="4536"/>
                <w:tab w:val="right" w:pos="9072"/>
              </w:tabs>
              <w:spacing w:line="240" w:lineRule="auto"/>
              <w:rPr>
                <w:ins w:id="281" w:author="Sarah" w:date="2021-12-01T21:05:00Z"/>
                <w:lang w:val="de-CH"/>
              </w:rPr>
            </w:pPr>
          </w:p>
        </w:tc>
        <w:tc>
          <w:tcPr>
            <w:tcW w:w="425" w:type="dxa"/>
            <w:shd w:val="clear" w:color="auto" w:fill="DAEEF3"/>
          </w:tcPr>
          <w:p w14:paraId="7AEFE4DA" w14:textId="77777777" w:rsidR="000C05B2" w:rsidRPr="009B1FEC" w:rsidRDefault="000C05B2" w:rsidP="009B1FEC">
            <w:pPr>
              <w:shd w:val="clear" w:color="auto" w:fill="DAEEF3"/>
              <w:tabs>
                <w:tab w:val="center" w:pos="4536"/>
                <w:tab w:val="right" w:pos="9072"/>
              </w:tabs>
              <w:spacing w:line="240" w:lineRule="auto"/>
              <w:rPr>
                <w:ins w:id="282" w:author="Sarah" w:date="2021-12-01T21:05:00Z"/>
                <w:lang w:val="de-CH"/>
              </w:rPr>
            </w:pPr>
          </w:p>
        </w:tc>
      </w:tr>
      <w:tr w:rsidR="000C05B2" w:rsidRPr="009B1FEC" w14:paraId="79C8BF23" w14:textId="77777777" w:rsidTr="009B1FEC">
        <w:trPr>
          <w:ins w:id="283" w:author="Sarah" w:date="2021-12-01T21:05:00Z"/>
        </w:trPr>
        <w:tc>
          <w:tcPr>
            <w:tcW w:w="1447" w:type="dxa"/>
            <w:shd w:val="clear" w:color="auto" w:fill="DAEEF3"/>
          </w:tcPr>
          <w:p w14:paraId="7F6D01AD" w14:textId="77777777" w:rsidR="000C05B2" w:rsidRPr="009B1FEC" w:rsidRDefault="000C05B2" w:rsidP="009B1FEC">
            <w:pPr>
              <w:shd w:val="clear" w:color="auto" w:fill="DAEEF3"/>
              <w:spacing w:line="240" w:lineRule="auto"/>
              <w:rPr>
                <w:ins w:id="284" w:author="Sarah" w:date="2021-12-01T21:05:00Z"/>
                <w:lang w:val="de-CH"/>
              </w:rPr>
            </w:pPr>
            <w:ins w:id="285" w:author="Sarah" w:date="2021-12-01T21:05:00Z">
              <w:r w:rsidRPr="009B1FEC">
                <w:rPr>
                  <w:lang w:val="de-CH"/>
                </w:rPr>
                <w:t>EP terrestrial</w:t>
              </w:r>
            </w:ins>
          </w:p>
        </w:tc>
        <w:tc>
          <w:tcPr>
            <w:tcW w:w="1530" w:type="dxa"/>
            <w:gridSpan w:val="2"/>
            <w:shd w:val="clear" w:color="auto" w:fill="DAEEF3"/>
          </w:tcPr>
          <w:p w14:paraId="13E6591D" w14:textId="77777777" w:rsidR="000C05B2" w:rsidRPr="009B1FEC" w:rsidRDefault="000C05B2" w:rsidP="009B1FEC">
            <w:pPr>
              <w:shd w:val="clear" w:color="auto" w:fill="DAEEF3"/>
              <w:spacing w:line="240" w:lineRule="auto"/>
              <w:rPr>
                <w:ins w:id="286" w:author="Sarah" w:date="2021-12-01T21:05:00Z"/>
                <w:lang w:val="de-CH"/>
              </w:rPr>
            </w:pPr>
            <w:ins w:id="287" w:author="Sarah" w:date="2021-12-01T21:05:00Z">
              <w:r w:rsidRPr="009B1FEC">
                <w:rPr>
                  <w:lang w:val="de-CH"/>
                </w:rPr>
                <w:t>mol N äquiv</w:t>
              </w:r>
            </w:ins>
          </w:p>
        </w:tc>
        <w:tc>
          <w:tcPr>
            <w:tcW w:w="567" w:type="dxa"/>
            <w:shd w:val="clear" w:color="auto" w:fill="DAEEF3"/>
          </w:tcPr>
          <w:p w14:paraId="06F56C67" w14:textId="77777777" w:rsidR="000C05B2" w:rsidRPr="009B1FEC" w:rsidRDefault="000C05B2" w:rsidP="009B1FEC">
            <w:pPr>
              <w:shd w:val="clear" w:color="auto" w:fill="DAEEF3"/>
              <w:tabs>
                <w:tab w:val="center" w:pos="4536"/>
                <w:tab w:val="right" w:pos="9072"/>
              </w:tabs>
              <w:spacing w:line="240" w:lineRule="auto"/>
              <w:rPr>
                <w:ins w:id="288" w:author="Sarah" w:date="2021-12-01T21:05:00Z"/>
                <w:lang w:val="de-CH"/>
              </w:rPr>
            </w:pPr>
          </w:p>
        </w:tc>
        <w:tc>
          <w:tcPr>
            <w:tcW w:w="567" w:type="dxa"/>
            <w:shd w:val="clear" w:color="auto" w:fill="DAEEF3"/>
          </w:tcPr>
          <w:p w14:paraId="104C6E1B" w14:textId="77777777" w:rsidR="000C05B2" w:rsidRPr="009B1FEC" w:rsidRDefault="000C05B2" w:rsidP="009B1FEC">
            <w:pPr>
              <w:shd w:val="clear" w:color="auto" w:fill="DAEEF3"/>
              <w:tabs>
                <w:tab w:val="center" w:pos="4536"/>
                <w:tab w:val="right" w:pos="9072"/>
              </w:tabs>
              <w:spacing w:line="240" w:lineRule="auto"/>
              <w:rPr>
                <w:ins w:id="289" w:author="Sarah" w:date="2021-12-01T21:05:00Z"/>
                <w:lang w:val="de-CH"/>
              </w:rPr>
            </w:pPr>
          </w:p>
        </w:tc>
        <w:tc>
          <w:tcPr>
            <w:tcW w:w="567" w:type="dxa"/>
            <w:shd w:val="clear" w:color="auto" w:fill="DAEEF3"/>
          </w:tcPr>
          <w:p w14:paraId="5F28CE9C" w14:textId="77777777" w:rsidR="000C05B2" w:rsidRPr="009B1FEC" w:rsidRDefault="000C05B2" w:rsidP="009B1FEC">
            <w:pPr>
              <w:shd w:val="clear" w:color="auto" w:fill="DAEEF3"/>
              <w:tabs>
                <w:tab w:val="center" w:pos="4536"/>
                <w:tab w:val="right" w:pos="9072"/>
              </w:tabs>
              <w:spacing w:line="240" w:lineRule="auto"/>
              <w:rPr>
                <w:ins w:id="290" w:author="Sarah" w:date="2021-12-01T21:05:00Z"/>
                <w:lang w:val="de-CH"/>
              </w:rPr>
            </w:pPr>
          </w:p>
        </w:tc>
        <w:tc>
          <w:tcPr>
            <w:tcW w:w="567" w:type="dxa"/>
            <w:shd w:val="clear" w:color="auto" w:fill="DAEEF3"/>
          </w:tcPr>
          <w:p w14:paraId="3B8B177B" w14:textId="77777777" w:rsidR="000C05B2" w:rsidRPr="009B1FEC" w:rsidRDefault="000C05B2" w:rsidP="009B1FEC">
            <w:pPr>
              <w:shd w:val="clear" w:color="auto" w:fill="DAEEF3"/>
              <w:tabs>
                <w:tab w:val="center" w:pos="4536"/>
                <w:tab w:val="right" w:pos="9072"/>
              </w:tabs>
              <w:spacing w:line="240" w:lineRule="auto"/>
              <w:rPr>
                <w:ins w:id="291" w:author="Sarah" w:date="2021-12-01T21:05:00Z"/>
                <w:lang w:val="de-CH"/>
              </w:rPr>
            </w:pPr>
          </w:p>
        </w:tc>
        <w:tc>
          <w:tcPr>
            <w:tcW w:w="567" w:type="dxa"/>
            <w:shd w:val="clear" w:color="auto" w:fill="DAEEF3"/>
          </w:tcPr>
          <w:p w14:paraId="6210973C" w14:textId="77777777" w:rsidR="000C05B2" w:rsidRPr="009B1FEC" w:rsidRDefault="000C05B2" w:rsidP="009B1FEC">
            <w:pPr>
              <w:shd w:val="clear" w:color="auto" w:fill="DAEEF3"/>
              <w:tabs>
                <w:tab w:val="center" w:pos="4536"/>
                <w:tab w:val="right" w:pos="9072"/>
              </w:tabs>
              <w:spacing w:line="240" w:lineRule="auto"/>
              <w:rPr>
                <w:ins w:id="292" w:author="Sarah" w:date="2021-12-01T21:05:00Z"/>
                <w:lang w:val="de-CH"/>
              </w:rPr>
            </w:pPr>
          </w:p>
        </w:tc>
        <w:tc>
          <w:tcPr>
            <w:tcW w:w="567" w:type="dxa"/>
            <w:shd w:val="clear" w:color="auto" w:fill="DAEEF3"/>
          </w:tcPr>
          <w:p w14:paraId="3186B290" w14:textId="77777777" w:rsidR="000C05B2" w:rsidRPr="009B1FEC" w:rsidRDefault="000C05B2" w:rsidP="009B1FEC">
            <w:pPr>
              <w:shd w:val="clear" w:color="auto" w:fill="DAEEF3"/>
              <w:tabs>
                <w:tab w:val="center" w:pos="4536"/>
                <w:tab w:val="right" w:pos="9072"/>
              </w:tabs>
              <w:spacing w:line="240" w:lineRule="auto"/>
              <w:rPr>
                <w:ins w:id="293" w:author="Sarah" w:date="2021-12-01T21:05:00Z"/>
                <w:lang w:val="de-CH"/>
              </w:rPr>
            </w:pPr>
          </w:p>
        </w:tc>
        <w:tc>
          <w:tcPr>
            <w:tcW w:w="567" w:type="dxa"/>
            <w:shd w:val="clear" w:color="auto" w:fill="DAEEF3"/>
          </w:tcPr>
          <w:p w14:paraId="177D0905" w14:textId="77777777" w:rsidR="000C05B2" w:rsidRPr="009B1FEC" w:rsidRDefault="000C05B2" w:rsidP="009B1FEC">
            <w:pPr>
              <w:shd w:val="clear" w:color="auto" w:fill="DAEEF3"/>
              <w:tabs>
                <w:tab w:val="center" w:pos="4536"/>
                <w:tab w:val="right" w:pos="9072"/>
              </w:tabs>
              <w:spacing w:line="240" w:lineRule="auto"/>
              <w:rPr>
                <w:ins w:id="294" w:author="Sarah" w:date="2021-12-01T21:05:00Z"/>
                <w:lang w:val="de-CH"/>
              </w:rPr>
            </w:pPr>
          </w:p>
        </w:tc>
        <w:tc>
          <w:tcPr>
            <w:tcW w:w="567" w:type="dxa"/>
            <w:shd w:val="clear" w:color="auto" w:fill="DAEEF3"/>
          </w:tcPr>
          <w:p w14:paraId="32CFBBF7" w14:textId="77777777" w:rsidR="000C05B2" w:rsidRPr="009B1FEC" w:rsidRDefault="000C05B2" w:rsidP="009B1FEC">
            <w:pPr>
              <w:shd w:val="clear" w:color="auto" w:fill="DAEEF3"/>
              <w:tabs>
                <w:tab w:val="center" w:pos="4536"/>
                <w:tab w:val="right" w:pos="9072"/>
              </w:tabs>
              <w:spacing w:line="240" w:lineRule="auto"/>
              <w:rPr>
                <w:ins w:id="295" w:author="Sarah" w:date="2021-12-01T21:05:00Z"/>
                <w:lang w:val="de-CH"/>
              </w:rPr>
            </w:pPr>
          </w:p>
        </w:tc>
        <w:tc>
          <w:tcPr>
            <w:tcW w:w="567" w:type="dxa"/>
            <w:shd w:val="clear" w:color="auto" w:fill="DAEEF3"/>
          </w:tcPr>
          <w:p w14:paraId="666AC094" w14:textId="77777777" w:rsidR="000C05B2" w:rsidRPr="009B1FEC" w:rsidRDefault="000C05B2" w:rsidP="009B1FEC">
            <w:pPr>
              <w:shd w:val="clear" w:color="auto" w:fill="DAEEF3"/>
              <w:tabs>
                <w:tab w:val="center" w:pos="4536"/>
                <w:tab w:val="right" w:pos="9072"/>
              </w:tabs>
              <w:spacing w:line="240" w:lineRule="auto"/>
              <w:rPr>
                <w:ins w:id="296" w:author="Sarah" w:date="2021-12-01T21:05:00Z"/>
                <w:lang w:val="de-CH"/>
              </w:rPr>
            </w:pPr>
          </w:p>
        </w:tc>
        <w:tc>
          <w:tcPr>
            <w:tcW w:w="567" w:type="dxa"/>
            <w:shd w:val="clear" w:color="auto" w:fill="DAEEF3"/>
          </w:tcPr>
          <w:p w14:paraId="286AE368" w14:textId="77777777" w:rsidR="000C05B2" w:rsidRPr="009B1FEC" w:rsidRDefault="000C05B2" w:rsidP="009B1FEC">
            <w:pPr>
              <w:shd w:val="clear" w:color="auto" w:fill="DAEEF3"/>
              <w:tabs>
                <w:tab w:val="center" w:pos="4536"/>
                <w:tab w:val="right" w:pos="9072"/>
              </w:tabs>
              <w:spacing w:line="240" w:lineRule="auto"/>
              <w:rPr>
                <w:ins w:id="297" w:author="Sarah" w:date="2021-12-01T21:05:00Z"/>
                <w:lang w:val="de-CH"/>
              </w:rPr>
            </w:pPr>
          </w:p>
        </w:tc>
        <w:tc>
          <w:tcPr>
            <w:tcW w:w="567" w:type="dxa"/>
            <w:shd w:val="clear" w:color="auto" w:fill="DAEEF3"/>
          </w:tcPr>
          <w:p w14:paraId="27A2C701" w14:textId="77777777" w:rsidR="000C05B2" w:rsidRPr="009B1FEC" w:rsidRDefault="000C05B2" w:rsidP="009B1FEC">
            <w:pPr>
              <w:shd w:val="clear" w:color="auto" w:fill="DAEEF3"/>
              <w:tabs>
                <w:tab w:val="center" w:pos="4536"/>
                <w:tab w:val="right" w:pos="9072"/>
              </w:tabs>
              <w:spacing w:line="240" w:lineRule="auto"/>
              <w:rPr>
                <w:ins w:id="298" w:author="Sarah" w:date="2021-12-01T21:05:00Z"/>
                <w:lang w:val="de-CH"/>
              </w:rPr>
            </w:pPr>
          </w:p>
        </w:tc>
        <w:tc>
          <w:tcPr>
            <w:tcW w:w="425" w:type="dxa"/>
            <w:shd w:val="clear" w:color="auto" w:fill="DAEEF3"/>
          </w:tcPr>
          <w:p w14:paraId="2AB92A03" w14:textId="77777777" w:rsidR="000C05B2" w:rsidRPr="009B1FEC" w:rsidRDefault="000C05B2" w:rsidP="009B1FEC">
            <w:pPr>
              <w:shd w:val="clear" w:color="auto" w:fill="DAEEF3"/>
              <w:tabs>
                <w:tab w:val="center" w:pos="4536"/>
                <w:tab w:val="right" w:pos="9072"/>
              </w:tabs>
              <w:spacing w:line="240" w:lineRule="auto"/>
              <w:rPr>
                <w:ins w:id="299" w:author="Sarah" w:date="2021-12-01T21:05:00Z"/>
                <w:lang w:val="de-CH"/>
              </w:rPr>
            </w:pPr>
          </w:p>
        </w:tc>
        <w:tc>
          <w:tcPr>
            <w:tcW w:w="425" w:type="dxa"/>
            <w:shd w:val="clear" w:color="auto" w:fill="DAEEF3"/>
          </w:tcPr>
          <w:p w14:paraId="1C8D74DB" w14:textId="77777777" w:rsidR="000C05B2" w:rsidRPr="009B1FEC" w:rsidRDefault="000C05B2" w:rsidP="009B1FEC">
            <w:pPr>
              <w:shd w:val="clear" w:color="auto" w:fill="DAEEF3"/>
              <w:tabs>
                <w:tab w:val="center" w:pos="4536"/>
                <w:tab w:val="right" w:pos="9072"/>
              </w:tabs>
              <w:spacing w:line="240" w:lineRule="auto"/>
              <w:rPr>
                <w:ins w:id="300" w:author="Sarah" w:date="2021-12-01T21:05:00Z"/>
                <w:lang w:val="de-CH"/>
              </w:rPr>
            </w:pPr>
          </w:p>
        </w:tc>
      </w:tr>
      <w:tr w:rsidR="000C05B2" w:rsidRPr="009B1FEC" w14:paraId="08EA8BB7" w14:textId="77777777" w:rsidTr="009B1FEC">
        <w:trPr>
          <w:ins w:id="301" w:author="Sarah" w:date="2021-12-01T21:05:00Z"/>
        </w:trPr>
        <w:tc>
          <w:tcPr>
            <w:tcW w:w="1447" w:type="dxa"/>
            <w:shd w:val="clear" w:color="auto" w:fill="DAEEF3"/>
          </w:tcPr>
          <w:p w14:paraId="255989CB" w14:textId="77777777" w:rsidR="000C05B2" w:rsidRPr="009B1FEC" w:rsidRDefault="000C05B2" w:rsidP="009B1FEC">
            <w:pPr>
              <w:shd w:val="clear" w:color="auto" w:fill="DAEEF3"/>
              <w:spacing w:line="240" w:lineRule="auto"/>
              <w:rPr>
                <w:ins w:id="302" w:author="Sarah" w:date="2021-12-01T21:05:00Z"/>
                <w:lang w:val="de-CH"/>
              </w:rPr>
            </w:pPr>
            <w:ins w:id="303" w:author="Sarah" w:date="2021-12-01T21:05:00Z">
              <w:r w:rsidRPr="009B1FEC">
                <w:rPr>
                  <w:lang w:val="de-CH"/>
                </w:rPr>
                <w:t>POCP</w:t>
              </w:r>
            </w:ins>
          </w:p>
        </w:tc>
        <w:tc>
          <w:tcPr>
            <w:tcW w:w="1530" w:type="dxa"/>
            <w:gridSpan w:val="2"/>
            <w:shd w:val="clear" w:color="auto" w:fill="DAEEF3"/>
          </w:tcPr>
          <w:p w14:paraId="7707EFC2" w14:textId="77777777" w:rsidR="000C05B2" w:rsidRPr="009B1FEC" w:rsidRDefault="000C05B2" w:rsidP="009B1FEC">
            <w:pPr>
              <w:shd w:val="clear" w:color="auto" w:fill="DAEEF3"/>
              <w:spacing w:line="240" w:lineRule="auto"/>
              <w:rPr>
                <w:ins w:id="304" w:author="Sarah" w:date="2021-12-01T21:05:00Z"/>
                <w:lang w:val="de-CH"/>
              </w:rPr>
            </w:pPr>
            <w:ins w:id="305" w:author="Sarah" w:date="2021-12-01T21:05:00Z">
              <w:r w:rsidRPr="009B1FEC">
                <w:rPr>
                  <w:lang w:val="de-CH"/>
                </w:rPr>
                <w:t>kg NMVOC äquiv</w:t>
              </w:r>
            </w:ins>
          </w:p>
        </w:tc>
        <w:tc>
          <w:tcPr>
            <w:tcW w:w="567" w:type="dxa"/>
            <w:shd w:val="clear" w:color="auto" w:fill="DAEEF3"/>
          </w:tcPr>
          <w:p w14:paraId="0685DC77" w14:textId="77777777" w:rsidR="000C05B2" w:rsidRPr="009B1FEC" w:rsidRDefault="000C05B2" w:rsidP="009B1FEC">
            <w:pPr>
              <w:shd w:val="clear" w:color="auto" w:fill="DAEEF3"/>
              <w:tabs>
                <w:tab w:val="center" w:pos="4536"/>
                <w:tab w:val="right" w:pos="9072"/>
              </w:tabs>
              <w:spacing w:line="240" w:lineRule="auto"/>
              <w:rPr>
                <w:ins w:id="306" w:author="Sarah" w:date="2021-12-01T21:05:00Z"/>
                <w:lang w:val="de-CH"/>
              </w:rPr>
            </w:pPr>
          </w:p>
        </w:tc>
        <w:tc>
          <w:tcPr>
            <w:tcW w:w="567" w:type="dxa"/>
            <w:shd w:val="clear" w:color="auto" w:fill="DAEEF3"/>
          </w:tcPr>
          <w:p w14:paraId="586785CA" w14:textId="77777777" w:rsidR="000C05B2" w:rsidRPr="009B1FEC" w:rsidRDefault="000C05B2" w:rsidP="009B1FEC">
            <w:pPr>
              <w:shd w:val="clear" w:color="auto" w:fill="DAEEF3"/>
              <w:tabs>
                <w:tab w:val="center" w:pos="4536"/>
                <w:tab w:val="right" w:pos="9072"/>
              </w:tabs>
              <w:spacing w:line="240" w:lineRule="auto"/>
              <w:rPr>
                <w:ins w:id="307" w:author="Sarah" w:date="2021-12-01T21:05:00Z"/>
                <w:lang w:val="de-CH"/>
              </w:rPr>
            </w:pPr>
          </w:p>
        </w:tc>
        <w:tc>
          <w:tcPr>
            <w:tcW w:w="567" w:type="dxa"/>
            <w:shd w:val="clear" w:color="auto" w:fill="DAEEF3"/>
          </w:tcPr>
          <w:p w14:paraId="168477F1" w14:textId="77777777" w:rsidR="000C05B2" w:rsidRPr="009B1FEC" w:rsidRDefault="000C05B2" w:rsidP="009B1FEC">
            <w:pPr>
              <w:shd w:val="clear" w:color="auto" w:fill="DAEEF3"/>
              <w:tabs>
                <w:tab w:val="center" w:pos="4536"/>
                <w:tab w:val="right" w:pos="9072"/>
              </w:tabs>
              <w:spacing w:line="240" w:lineRule="auto"/>
              <w:rPr>
                <w:ins w:id="308" w:author="Sarah" w:date="2021-12-01T21:05:00Z"/>
                <w:lang w:val="de-CH"/>
              </w:rPr>
            </w:pPr>
          </w:p>
        </w:tc>
        <w:tc>
          <w:tcPr>
            <w:tcW w:w="567" w:type="dxa"/>
            <w:shd w:val="clear" w:color="auto" w:fill="DAEEF3"/>
          </w:tcPr>
          <w:p w14:paraId="72FA1F0E" w14:textId="77777777" w:rsidR="000C05B2" w:rsidRPr="009B1FEC" w:rsidRDefault="000C05B2" w:rsidP="009B1FEC">
            <w:pPr>
              <w:shd w:val="clear" w:color="auto" w:fill="DAEEF3"/>
              <w:tabs>
                <w:tab w:val="center" w:pos="4536"/>
                <w:tab w:val="right" w:pos="9072"/>
              </w:tabs>
              <w:spacing w:line="240" w:lineRule="auto"/>
              <w:rPr>
                <w:ins w:id="309" w:author="Sarah" w:date="2021-12-01T21:05:00Z"/>
                <w:lang w:val="de-CH"/>
              </w:rPr>
            </w:pPr>
          </w:p>
        </w:tc>
        <w:tc>
          <w:tcPr>
            <w:tcW w:w="567" w:type="dxa"/>
            <w:shd w:val="clear" w:color="auto" w:fill="DAEEF3"/>
          </w:tcPr>
          <w:p w14:paraId="0086595F" w14:textId="77777777" w:rsidR="000C05B2" w:rsidRPr="009B1FEC" w:rsidRDefault="000C05B2" w:rsidP="009B1FEC">
            <w:pPr>
              <w:shd w:val="clear" w:color="auto" w:fill="DAEEF3"/>
              <w:tabs>
                <w:tab w:val="center" w:pos="4536"/>
                <w:tab w:val="right" w:pos="9072"/>
              </w:tabs>
              <w:spacing w:line="240" w:lineRule="auto"/>
              <w:rPr>
                <w:ins w:id="310" w:author="Sarah" w:date="2021-12-01T21:05:00Z"/>
                <w:lang w:val="de-CH"/>
              </w:rPr>
            </w:pPr>
          </w:p>
        </w:tc>
        <w:tc>
          <w:tcPr>
            <w:tcW w:w="567" w:type="dxa"/>
            <w:shd w:val="clear" w:color="auto" w:fill="DAEEF3"/>
          </w:tcPr>
          <w:p w14:paraId="3D1F3999" w14:textId="77777777" w:rsidR="000C05B2" w:rsidRPr="009B1FEC" w:rsidRDefault="000C05B2" w:rsidP="009B1FEC">
            <w:pPr>
              <w:shd w:val="clear" w:color="auto" w:fill="DAEEF3"/>
              <w:tabs>
                <w:tab w:val="center" w:pos="4536"/>
                <w:tab w:val="right" w:pos="9072"/>
              </w:tabs>
              <w:spacing w:line="240" w:lineRule="auto"/>
              <w:rPr>
                <w:ins w:id="311" w:author="Sarah" w:date="2021-12-01T21:05:00Z"/>
                <w:lang w:val="de-CH"/>
              </w:rPr>
            </w:pPr>
          </w:p>
        </w:tc>
        <w:tc>
          <w:tcPr>
            <w:tcW w:w="567" w:type="dxa"/>
            <w:shd w:val="clear" w:color="auto" w:fill="DAEEF3"/>
          </w:tcPr>
          <w:p w14:paraId="71F1833D" w14:textId="77777777" w:rsidR="000C05B2" w:rsidRPr="009B1FEC" w:rsidRDefault="000C05B2" w:rsidP="009B1FEC">
            <w:pPr>
              <w:shd w:val="clear" w:color="auto" w:fill="DAEEF3"/>
              <w:tabs>
                <w:tab w:val="center" w:pos="4536"/>
                <w:tab w:val="right" w:pos="9072"/>
              </w:tabs>
              <w:spacing w:line="240" w:lineRule="auto"/>
              <w:rPr>
                <w:ins w:id="312" w:author="Sarah" w:date="2021-12-01T21:05:00Z"/>
                <w:lang w:val="de-CH"/>
              </w:rPr>
            </w:pPr>
          </w:p>
        </w:tc>
        <w:tc>
          <w:tcPr>
            <w:tcW w:w="567" w:type="dxa"/>
            <w:shd w:val="clear" w:color="auto" w:fill="DAEEF3"/>
          </w:tcPr>
          <w:p w14:paraId="5944AC9A" w14:textId="77777777" w:rsidR="000C05B2" w:rsidRPr="009B1FEC" w:rsidRDefault="000C05B2" w:rsidP="009B1FEC">
            <w:pPr>
              <w:shd w:val="clear" w:color="auto" w:fill="DAEEF3"/>
              <w:tabs>
                <w:tab w:val="center" w:pos="4536"/>
                <w:tab w:val="right" w:pos="9072"/>
              </w:tabs>
              <w:spacing w:line="240" w:lineRule="auto"/>
              <w:rPr>
                <w:ins w:id="313" w:author="Sarah" w:date="2021-12-01T21:05:00Z"/>
                <w:lang w:val="de-CH"/>
              </w:rPr>
            </w:pPr>
          </w:p>
        </w:tc>
        <w:tc>
          <w:tcPr>
            <w:tcW w:w="567" w:type="dxa"/>
            <w:shd w:val="clear" w:color="auto" w:fill="DAEEF3"/>
          </w:tcPr>
          <w:p w14:paraId="3A9E6A16" w14:textId="77777777" w:rsidR="000C05B2" w:rsidRPr="009B1FEC" w:rsidRDefault="000C05B2" w:rsidP="009B1FEC">
            <w:pPr>
              <w:shd w:val="clear" w:color="auto" w:fill="DAEEF3"/>
              <w:tabs>
                <w:tab w:val="center" w:pos="4536"/>
                <w:tab w:val="right" w:pos="9072"/>
              </w:tabs>
              <w:spacing w:line="240" w:lineRule="auto"/>
              <w:rPr>
                <w:ins w:id="314" w:author="Sarah" w:date="2021-12-01T21:05:00Z"/>
                <w:lang w:val="de-CH"/>
              </w:rPr>
            </w:pPr>
          </w:p>
        </w:tc>
        <w:tc>
          <w:tcPr>
            <w:tcW w:w="567" w:type="dxa"/>
            <w:shd w:val="clear" w:color="auto" w:fill="DAEEF3"/>
          </w:tcPr>
          <w:p w14:paraId="6A58952C" w14:textId="77777777" w:rsidR="000C05B2" w:rsidRPr="009B1FEC" w:rsidRDefault="000C05B2" w:rsidP="009B1FEC">
            <w:pPr>
              <w:shd w:val="clear" w:color="auto" w:fill="DAEEF3"/>
              <w:tabs>
                <w:tab w:val="center" w:pos="4536"/>
                <w:tab w:val="right" w:pos="9072"/>
              </w:tabs>
              <w:spacing w:line="240" w:lineRule="auto"/>
              <w:rPr>
                <w:ins w:id="315" w:author="Sarah" w:date="2021-12-01T21:05:00Z"/>
                <w:lang w:val="de-CH"/>
              </w:rPr>
            </w:pPr>
          </w:p>
        </w:tc>
        <w:tc>
          <w:tcPr>
            <w:tcW w:w="567" w:type="dxa"/>
            <w:shd w:val="clear" w:color="auto" w:fill="DAEEF3"/>
          </w:tcPr>
          <w:p w14:paraId="635FA840" w14:textId="77777777" w:rsidR="000C05B2" w:rsidRPr="009B1FEC" w:rsidRDefault="000C05B2" w:rsidP="009B1FEC">
            <w:pPr>
              <w:shd w:val="clear" w:color="auto" w:fill="DAEEF3"/>
              <w:tabs>
                <w:tab w:val="center" w:pos="4536"/>
                <w:tab w:val="right" w:pos="9072"/>
              </w:tabs>
              <w:spacing w:line="240" w:lineRule="auto"/>
              <w:rPr>
                <w:ins w:id="316" w:author="Sarah" w:date="2021-12-01T21:05:00Z"/>
                <w:lang w:val="de-CH"/>
              </w:rPr>
            </w:pPr>
          </w:p>
        </w:tc>
        <w:tc>
          <w:tcPr>
            <w:tcW w:w="425" w:type="dxa"/>
            <w:shd w:val="clear" w:color="auto" w:fill="DAEEF3"/>
          </w:tcPr>
          <w:p w14:paraId="67C69556" w14:textId="77777777" w:rsidR="000C05B2" w:rsidRPr="009B1FEC" w:rsidRDefault="000C05B2" w:rsidP="009B1FEC">
            <w:pPr>
              <w:shd w:val="clear" w:color="auto" w:fill="DAEEF3"/>
              <w:tabs>
                <w:tab w:val="center" w:pos="4536"/>
                <w:tab w:val="right" w:pos="9072"/>
              </w:tabs>
              <w:spacing w:line="240" w:lineRule="auto"/>
              <w:rPr>
                <w:ins w:id="317" w:author="Sarah" w:date="2021-12-01T21:05:00Z"/>
                <w:lang w:val="de-CH"/>
              </w:rPr>
            </w:pPr>
          </w:p>
        </w:tc>
        <w:tc>
          <w:tcPr>
            <w:tcW w:w="425" w:type="dxa"/>
            <w:shd w:val="clear" w:color="auto" w:fill="DAEEF3"/>
          </w:tcPr>
          <w:p w14:paraId="485BE845" w14:textId="77777777" w:rsidR="000C05B2" w:rsidRPr="009B1FEC" w:rsidRDefault="000C05B2" w:rsidP="009B1FEC">
            <w:pPr>
              <w:shd w:val="clear" w:color="auto" w:fill="DAEEF3"/>
              <w:tabs>
                <w:tab w:val="center" w:pos="4536"/>
                <w:tab w:val="right" w:pos="9072"/>
              </w:tabs>
              <w:spacing w:line="240" w:lineRule="auto"/>
              <w:rPr>
                <w:ins w:id="318" w:author="Sarah" w:date="2021-12-01T21:05:00Z"/>
                <w:lang w:val="de-CH"/>
              </w:rPr>
            </w:pPr>
          </w:p>
        </w:tc>
      </w:tr>
      <w:tr w:rsidR="000C05B2" w:rsidRPr="009B1FEC" w14:paraId="10B7207D" w14:textId="77777777" w:rsidTr="009B1FEC">
        <w:trPr>
          <w:ins w:id="319" w:author="Sarah" w:date="2021-12-01T21:05:00Z"/>
        </w:trPr>
        <w:tc>
          <w:tcPr>
            <w:tcW w:w="1447" w:type="dxa"/>
            <w:shd w:val="clear" w:color="auto" w:fill="DAEEF3"/>
          </w:tcPr>
          <w:p w14:paraId="28FEAD7E" w14:textId="77777777" w:rsidR="000C05B2" w:rsidRPr="009B1FEC" w:rsidRDefault="000C05B2" w:rsidP="009B1FEC">
            <w:pPr>
              <w:shd w:val="clear" w:color="auto" w:fill="DAEEF3"/>
              <w:spacing w:line="240" w:lineRule="auto"/>
              <w:rPr>
                <w:ins w:id="320" w:author="Sarah" w:date="2021-12-01T21:05:00Z"/>
                <w:lang w:val="de-CH"/>
              </w:rPr>
            </w:pPr>
            <w:ins w:id="321" w:author="Sarah" w:date="2021-12-01T21:05:00Z">
              <w:r w:rsidRPr="009B1FEC">
                <w:rPr>
                  <w:lang w:val="de-CH"/>
                </w:rPr>
                <w:t>ADPE</w:t>
              </w:r>
            </w:ins>
          </w:p>
        </w:tc>
        <w:tc>
          <w:tcPr>
            <w:tcW w:w="1530" w:type="dxa"/>
            <w:gridSpan w:val="2"/>
            <w:shd w:val="clear" w:color="auto" w:fill="DAEEF3"/>
          </w:tcPr>
          <w:p w14:paraId="4D529596" w14:textId="77777777" w:rsidR="000C05B2" w:rsidRPr="009B1FEC" w:rsidRDefault="000C05B2" w:rsidP="009B1FEC">
            <w:pPr>
              <w:shd w:val="clear" w:color="auto" w:fill="DAEEF3"/>
              <w:spacing w:line="240" w:lineRule="auto"/>
              <w:rPr>
                <w:ins w:id="322" w:author="Sarah" w:date="2021-12-01T21:05:00Z"/>
                <w:lang w:val="de-CH"/>
              </w:rPr>
            </w:pPr>
            <w:ins w:id="323" w:author="Sarah" w:date="2021-12-01T21:05:00Z">
              <w:r w:rsidRPr="009B1FEC">
                <w:rPr>
                  <w:lang w:val="de-CH"/>
                </w:rPr>
                <w:t>kg Sb äquiv</w:t>
              </w:r>
            </w:ins>
          </w:p>
        </w:tc>
        <w:tc>
          <w:tcPr>
            <w:tcW w:w="567" w:type="dxa"/>
            <w:shd w:val="clear" w:color="auto" w:fill="DAEEF3"/>
          </w:tcPr>
          <w:p w14:paraId="74417B06" w14:textId="77777777" w:rsidR="000C05B2" w:rsidRPr="009B1FEC" w:rsidRDefault="000C05B2" w:rsidP="009B1FEC">
            <w:pPr>
              <w:shd w:val="clear" w:color="auto" w:fill="DAEEF3"/>
              <w:tabs>
                <w:tab w:val="center" w:pos="4536"/>
                <w:tab w:val="right" w:pos="9072"/>
              </w:tabs>
              <w:spacing w:line="240" w:lineRule="auto"/>
              <w:rPr>
                <w:ins w:id="324" w:author="Sarah" w:date="2021-12-01T21:05:00Z"/>
                <w:lang w:val="de-CH"/>
              </w:rPr>
            </w:pPr>
          </w:p>
        </w:tc>
        <w:tc>
          <w:tcPr>
            <w:tcW w:w="567" w:type="dxa"/>
            <w:shd w:val="clear" w:color="auto" w:fill="DAEEF3"/>
          </w:tcPr>
          <w:p w14:paraId="0F1985BA" w14:textId="77777777" w:rsidR="000C05B2" w:rsidRPr="009B1FEC" w:rsidRDefault="000C05B2" w:rsidP="009B1FEC">
            <w:pPr>
              <w:shd w:val="clear" w:color="auto" w:fill="DAEEF3"/>
              <w:tabs>
                <w:tab w:val="center" w:pos="4536"/>
                <w:tab w:val="right" w:pos="9072"/>
              </w:tabs>
              <w:spacing w:line="240" w:lineRule="auto"/>
              <w:rPr>
                <w:ins w:id="325" w:author="Sarah" w:date="2021-12-01T21:05:00Z"/>
                <w:lang w:val="de-CH"/>
              </w:rPr>
            </w:pPr>
          </w:p>
        </w:tc>
        <w:tc>
          <w:tcPr>
            <w:tcW w:w="567" w:type="dxa"/>
            <w:shd w:val="clear" w:color="auto" w:fill="DAEEF3"/>
          </w:tcPr>
          <w:p w14:paraId="612BDD73" w14:textId="77777777" w:rsidR="000C05B2" w:rsidRPr="009B1FEC" w:rsidRDefault="000C05B2" w:rsidP="009B1FEC">
            <w:pPr>
              <w:shd w:val="clear" w:color="auto" w:fill="DAEEF3"/>
              <w:tabs>
                <w:tab w:val="center" w:pos="4536"/>
                <w:tab w:val="right" w:pos="9072"/>
              </w:tabs>
              <w:spacing w:line="240" w:lineRule="auto"/>
              <w:rPr>
                <w:ins w:id="326" w:author="Sarah" w:date="2021-12-01T21:05:00Z"/>
                <w:lang w:val="de-CH"/>
              </w:rPr>
            </w:pPr>
          </w:p>
        </w:tc>
        <w:tc>
          <w:tcPr>
            <w:tcW w:w="567" w:type="dxa"/>
            <w:shd w:val="clear" w:color="auto" w:fill="DAEEF3"/>
          </w:tcPr>
          <w:p w14:paraId="6ADB7D69" w14:textId="77777777" w:rsidR="000C05B2" w:rsidRPr="009B1FEC" w:rsidRDefault="000C05B2" w:rsidP="009B1FEC">
            <w:pPr>
              <w:shd w:val="clear" w:color="auto" w:fill="DAEEF3"/>
              <w:tabs>
                <w:tab w:val="center" w:pos="4536"/>
                <w:tab w:val="right" w:pos="9072"/>
              </w:tabs>
              <w:spacing w:line="240" w:lineRule="auto"/>
              <w:rPr>
                <w:ins w:id="327" w:author="Sarah" w:date="2021-12-01T21:05:00Z"/>
                <w:lang w:val="de-CH"/>
              </w:rPr>
            </w:pPr>
          </w:p>
        </w:tc>
        <w:tc>
          <w:tcPr>
            <w:tcW w:w="567" w:type="dxa"/>
            <w:shd w:val="clear" w:color="auto" w:fill="DAEEF3"/>
          </w:tcPr>
          <w:p w14:paraId="01670FEC" w14:textId="77777777" w:rsidR="000C05B2" w:rsidRPr="009B1FEC" w:rsidRDefault="000C05B2" w:rsidP="009B1FEC">
            <w:pPr>
              <w:shd w:val="clear" w:color="auto" w:fill="DAEEF3"/>
              <w:tabs>
                <w:tab w:val="center" w:pos="4536"/>
                <w:tab w:val="right" w:pos="9072"/>
              </w:tabs>
              <w:spacing w:line="240" w:lineRule="auto"/>
              <w:rPr>
                <w:ins w:id="328" w:author="Sarah" w:date="2021-12-01T21:05:00Z"/>
                <w:lang w:val="de-CH"/>
              </w:rPr>
            </w:pPr>
          </w:p>
        </w:tc>
        <w:tc>
          <w:tcPr>
            <w:tcW w:w="567" w:type="dxa"/>
            <w:shd w:val="clear" w:color="auto" w:fill="DAEEF3"/>
          </w:tcPr>
          <w:p w14:paraId="69DA7E10" w14:textId="77777777" w:rsidR="000C05B2" w:rsidRPr="009B1FEC" w:rsidRDefault="000C05B2" w:rsidP="009B1FEC">
            <w:pPr>
              <w:shd w:val="clear" w:color="auto" w:fill="DAEEF3"/>
              <w:tabs>
                <w:tab w:val="center" w:pos="4536"/>
                <w:tab w:val="right" w:pos="9072"/>
              </w:tabs>
              <w:spacing w:line="240" w:lineRule="auto"/>
              <w:rPr>
                <w:ins w:id="329" w:author="Sarah" w:date="2021-12-01T21:05:00Z"/>
                <w:lang w:val="de-CH"/>
              </w:rPr>
            </w:pPr>
          </w:p>
        </w:tc>
        <w:tc>
          <w:tcPr>
            <w:tcW w:w="567" w:type="dxa"/>
            <w:shd w:val="clear" w:color="auto" w:fill="DAEEF3"/>
          </w:tcPr>
          <w:p w14:paraId="7E2327E4" w14:textId="77777777" w:rsidR="000C05B2" w:rsidRPr="009B1FEC" w:rsidRDefault="000C05B2" w:rsidP="009B1FEC">
            <w:pPr>
              <w:shd w:val="clear" w:color="auto" w:fill="DAEEF3"/>
              <w:tabs>
                <w:tab w:val="center" w:pos="4536"/>
                <w:tab w:val="right" w:pos="9072"/>
              </w:tabs>
              <w:spacing w:line="240" w:lineRule="auto"/>
              <w:rPr>
                <w:ins w:id="330" w:author="Sarah" w:date="2021-12-01T21:05:00Z"/>
                <w:lang w:val="de-CH"/>
              </w:rPr>
            </w:pPr>
          </w:p>
        </w:tc>
        <w:tc>
          <w:tcPr>
            <w:tcW w:w="567" w:type="dxa"/>
            <w:shd w:val="clear" w:color="auto" w:fill="DAEEF3"/>
          </w:tcPr>
          <w:p w14:paraId="25BE59B4" w14:textId="77777777" w:rsidR="000C05B2" w:rsidRPr="009B1FEC" w:rsidRDefault="000C05B2" w:rsidP="009B1FEC">
            <w:pPr>
              <w:shd w:val="clear" w:color="auto" w:fill="DAEEF3"/>
              <w:tabs>
                <w:tab w:val="center" w:pos="4536"/>
                <w:tab w:val="right" w:pos="9072"/>
              </w:tabs>
              <w:spacing w:line="240" w:lineRule="auto"/>
              <w:rPr>
                <w:ins w:id="331" w:author="Sarah" w:date="2021-12-01T21:05:00Z"/>
                <w:lang w:val="de-CH"/>
              </w:rPr>
            </w:pPr>
          </w:p>
        </w:tc>
        <w:tc>
          <w:tcPr>
            <w:tcW w:w="567" w:type="dxa"/>
            <w:shd w:val="clear" w:color="auto" w:fill="DAEEF3"/>
          </w:tcPr>
          <w:p w14:paraId="12841C3F" w14:textId="77777777" w:rsidR="000C05B2" w:rsidRPr="009B1FEC" w:rsidRDefault="000C05B2" w:rsidP="009B1FEC">
            <w:pPr>
              <w:shd w:val="clear" w:color="auto" w:fill="DAEEF3"/>
              <w:tabs>
                <w:tab w:val="center" w:pos="4536"/>
                <w:tab w:val="right" w:pos="9072"/>
              </w:tabs>
              <w:spacing w:line="240" w:lineRule="auto"/>
              <w:rPr>
                <w:ins w:id="332" w:author="Sarah" w:date="2021-12-01T21:05:00Z"/>
                <w:lang w:val="de-CH"/>
              </w:rPr>
            </w:pPr>
          </w:p>
        </w:tc>
        <w:tc>
          <w:tcPr>
            <w:tcW w:w="567" w:type="dxa"/>
            <w:shd w:val="clear" w:color="auto" w:fill="DAEEF3"/>
          </w:tcPr>
          <w:p w14:paraId="713C45CB" w14:textId="77777777" w:rsidR="000C05B2" w:rsidRPr="009B1FEC" w:rsidRDefault="000C05B2" w:rsidP="009B1FEC">
            <w:pPr>
              <w:shd w:val="clear" w:color="auto" w:fill="DAEEF3"/>
              <w:tabs>
                <w:tab w:val="center" w:pos="4536"/>
                <w:tab w:val="right" w:pos="9072"/>
              </w:tabs>
              <w:spacing w:line="240" w:lineRule="auto"/>
              <w:rPr>
                <w:ins w:id="333" w:author="Sarah" w:date="2021-12-01T21:05:00Z"/>
                <w:lang w:val="de-CH"/>
              </w:rPr>
            </w:pPr>
          </w:p>
        </w:tc>
        <w:tc>
          <w:tcPr>
            <w:tcW w:w="567" w:type="dxa"/>
            <w:shd w:val="clear" w:color="auto" w:fill="DAEEF3"/>
          </w:tcPr>
          <w:p w14:paraId="304E83B1" w14:textId="77777777" w:rsidR="000C05B2" w:rsidRPr="009B1FEC" w:rsidRDefault="000C05B2" w:rsidP="009B1FEC">
            <w:pPr>
              <w:shd w:val="clear" w:color="auto" w:fill="DAEEF3"/>
              <w:tabs>
                <w:tab w:val="center" w:pos="4536"/>
                <w:tab w:val="right" w:pos="9072"/>
              </w:tabs>
              <w:spacing w:line="240" w:lineRule="auto"/>
              <w:rPr>
                <w:ins w:id="334" w:author="Sarah" w:date="2021-12-01T21:05:00Z"/>
                <w:lang w:val="de-CH"/>
              </w:rPr>
            </w:pPr>
          </w:p>
        </w:tc>
        <w:tc>
          <w:tcPr>
            <w:tcW w:w="425" w:type="dxa"/>
            <w:shd w:val="clear" w:color="auto" w:fill="DAEEF3"/>
          </w:tcPr>
          <w:p w14:paraId="4F1EFC62" w14:textId="77777777" w:rsidR="000C05B2" w:rsidRPr="009B1FEC" w:rsidRDefault="000C05B2" w:rsidP="009B1FEC">
            <w:pPr>
              <w:shd w:val="clear" w:color="auto" w:fill="DAEEF3"/>
              <w:tabs>
                <w:tab w:val="center" w:pos="4536"/>
                <w:tab w:val="right" w:pos="9072"/>
              </w:tabs>
              <w:spacing w:line="240" w:lineRule="auto"/>
              <w:rPr>
                <w:ins w:id="335" w:author="Sarah" w:date="2021-12-01T21:05:00Z"/>
                <w:lang w:val="de-CH"/>
              </w:rPr>
            </w:pPr>
          </w:p>
        </w:tc>
        <w:tc>
          <w:tcPr>
            <w:tcW w:w="425" w:type="dxa"/>
            <w:shd w:val="clear" w:color="auto" w:fill="DAEEF3"/>
          </w:tcPr>
          <w:p w14:paraId="72C528B2" w14:textId="77777777" w:rsidR="000C05B2" w:rsidRPr="009B1FEC" w:rsidRDefault="000C05B2" w:rsidP="009B1FEC">
            <w:pPr>
              <w:shd w:val="clear" w:color="auto" w:fill="DAEEF3"/>
              <w:tabs>
                <w:tab w:val="center" w:pos="4536"/>
                <w:tab w:val="right" w:pos="9072"/>
              </w:tabs>
              <w:spacing w:line="240" w:lineRule="auto"/>
              <w:rPr>
                <w:ins w:id="336" w:author="Sarah" w:date="2021-12-01T21:05:00Z"/>
                <w:lang w:val="de-CH"/>
              </w:rPr>
            </w:pPr>
          </w:p>
        </w:tc>
      </w:tr>
      <w:tr w:rsidR="000C05B2" w:rsidRPr="009B1FEC" w14:paraId="478C0C97" w14:textId="77777777" w:rsidTr="009B1FEC">
        <w:trPr>
          <w:ins w:id="337" w:author="Sarah" w:date="2021-12-01T21:05:00Z"/>
        </w:trPr>
        <w:tc>
          <w:tcPr>
            <w:tcW w:w="1447" w:type="dxa"/>
            <w:shd w:val="clear" w:color="auto" w:fill="DAEEF3"/>
          </w:tcPr>
          <w:p w14:paraId="5C661D92" w14:textId="77777777" w:rsidR="000C05B2" w:rsidRPr="009B1FEC" w:rsidRDefault="000C05B2" w:rsidP="009B1FEC">
            <w:pPr>
              <w:shd w:val="clear" w:color="auto" w:fill="DAEEF3"/>
              <w:spacing w:line="240" w:lineRule="auto"/>
              <w:rPr>
                <w:ins w:id="338" w:author="Sarah" w:date="2021-12-01T21:05:00Z"/>
                <w:lang w:val="de-CH"/>
              </w:rPr>
            </w:pPr>
            <w:ins w:id="339" w:author="Sarah" w:date="2021-12-01T21:05:00Z">
              <w:r w:rsidRPr="009B1FEC">
                <w:rPr>
                  <w:lang w:val="de-CH"/>
                </w:rPr>
                <w:t>ADPF</w:t>
              </w:r>
            </w:ins>
          </w:p>
        </w:tc>
        <w:tc>
          <w:tcPr>
            <w:tcW w:w="1530" w:type="dxa"/>
            <w:gridSpan w:val="2"/>
            <w:shd w:val="clear" w:color="auto" w:fill="DAEEF3"/>
          </w:tcPr>
          <w:p w14:paraId="548952CA" w14:textId="77777777" w:rsidR="000C05B2" w:rsidRPr="009B1FEC" w:rsidRDefault="000C05B2" w:rsidP="009B1FEC">
            <w:pPr>
              <w:shd w:val="clear" w:color="auto" w:fill="DAEEF3"/>
              <w:spacing w:line="240" w:lineRule="auto"/>
              <w:rPr>
                <w:ins w:id="340" w:author="Sarah" w:date="2021-12-01T21:05:00Z"/>
                <w:lang w:val="de-CH"/>
              </w:rPr>
            </w:pPr>
            <w:ins w:id="341" w:author="Sarah" w:date="2021-12-01T21:05:00Z">
              <w:r w:rsidRPr="009B1FEC">
                <w:rPr>
                  <w:lang w:val="de-CH"/>
                </w:rPr>
                <w:t>MJ H</w:t>
              </w:r>
              <w:r w:rsidRPr="000C05B2">
                <w:rPr>
                  <w:lang w:val="de-CH"/>
                </w:rPr>
                <w:t>u</w:t>
              </w:r>
            </w:ins>
          </w:p>
        </w:tc>
        <w:tc>
          <w:tcPr>
            <w:tcW w:w="567" w:type="dxa"/>
            <w:shd w:val="clear" w:color="auto" w:fill="DAEEF3"/>
          </w:tcPr>
          <w:p w14:paraId="3339E6AD" w14:textId="77777777" w:rsidR="000C05B2" w:rsidRPr="009B1FEC" w:rsidRDefault="000C05B2" w:rsidP="009B1FEC">
            <w:pPr>
              <w:shd w:val="clear" w:color="auto" w:fill="DAEEF3"/>
              <w:tabs>
                <w:tab w:val="center" w:pos="4536"/>
                <w:tab w:val="right" w:pos="9072"/>
              </w:tabs>
              <w:spacing w:line="240" w:lineRule="auto"/>
              <w:rPr>
                <w:ins w:id="342" w:author="Sarah" w:date="2021-12-01T21:05:00Z"/>
                <w:lang w:val="de-CH"/>
              </w:rPr>
            </w:pPr>
          </w:p>
        </w:tc>
        <w:tc>
          <w:tcPr>
            <w:tcW w:w="567" w:type="dxa"/>
            <w:shd w:val="clear" w:color="auto" w:fill="DAEEF3"/>
          </w:tcPr>
          <w:p w14:paraId="4F5345C6" w14:textId="77777777" w:rsidR="000C05B2" w:rsidRPr="009B1FEC" w:rsidRDefault="000C05B2" w:rsidP="009B1FEC">
            <w:pPr>
              <w:shd w:val="clear" w:color="auto" w:fill="DAEEF3"/>
              <w:tabs>
                <w:tab w:val="center" w:pos="4536"/>
                <w:tab w:val="right" w:pos="9072"/>
              </w:tabs>
              <w:spacing w:line="240" w:lineRule="auto"/>
              <w:rPr>
                <w:ins w:id="343" w:author="Sarah" w:date="2021-12-01T21:05:00Z"/>
                <w:lang w:val="de-CH"/>
              </w:rPr>
            </w:pPr>
          </w:p>
        </w:tc>
        <w:tc>
          <w:tcPr>
            <w:tcW w:w="567" w:type="dxa"/>
            <w:shd w:val="clear" w:color="auto" w:fill="DAEEF3"/>
          </w:tcPr>
          <w:p w14:paraId="48A8AF58" w14:textId="77777777" w:rsidR="000C05B2" w:rsidRPr="009B1FEC" w:rsidRDefault="000C05B2" w:rsidP="009B1FEC">
            <w:pPr>
              <w:shd w:val="clear" w:color="auto" w:fill="DAEEF3"/>
              <w:tabs>
                <w:tab w:val="center" w:pos="4536"/>
                <w:tab w:val="right" w:pos="9072"/>
              </w:tabs>
              <w:spacing w:line="240" w:lineRule="auto"/>
              <w:rPr>
                <w:ins w:id="344" w:author="Sarah" w:date="2021-12-01T21:05:00Z"/>
                <w:lang w:val="de-CH"/>
              </w:rPr>
            </w:pPr>
          </w:p>
        </w:tc>
        <w:tc>
          <w:tcPr>
            <w:tcW w:w="567" w:type="dxa"/>
            <w:shd w:val="clear" w:color="auto" w:fill="DAEEF3"/>
          </w:tcPr>
          <w:p w14:paraId="0A5BAAD3" w14:textId="77777777" w:rsidR="000C05B2" w:rsidRPr="009B1FEC" w:rsidRDefault="000C05B2" w:rsidP="009B1FEC">
            <w:pPr>
              <w:shd w:val="clear" w:color="auto" w:fill="DAEEF3"/>
              <w:tabs>
                <w:tab w:val="center" w:pos="4536"/>
                <w:tab w:val="right" w:pos="9072"/>
              </w:tabs>
              <w:spacing w:line="240" w:lineRule="auto"/>
              <w:rPr>
                <w:ins w:id="345" w:author="Sarah" w:date="2021-12-01T21:05:00Z"/>
                <w:lang w:val="de-CH"/>
              </w:rPr>
            </w:pPr>
          </w:p>
        </w:tc>
        <w:tc>
          <w:tcPr>
            <w:tcW w:w="567" w:type="dxa"/>
            <w:shd w:val="clear" w:color="auto" w:fill="DAEEF3"/>
          </w:tcPr>
          <w:p w14:paraId="79B50AAF" w14:textId="77777777" w:rsidR="000C05B2" w:rsidRPr="009B1FEC" w:rsidRDefault="000C05B2" w:rsidP="009B1FEC">
            <w:pPr>
              <w:shd w:val="clear" w:color="auto" w:fill="DAEEF3"/>
              <w:tabs>
                <w:tab w:val="center" w:pos="4536"/>
                <w:tab w:val="right" w:pos="9072"/>
              </w:tabs>
              <w:spacing w:line="240" w:lineRule="auto"/>
              <w:rPr>
                <w:ins w:id="346" w:author="Sarah" w:date="2021-12-01T21:05:00Z"/>
                <w:lang w:val="de-CH"/>
              </w:rPr>
            </w:pPr>
          </w:p>
        </w:tc>
        <w:tc>
          <w:tcPr>
            <w:tcW w:w="567" w:type="dxa"/>
            <w:shd w:val="clear" w:color="auto" w:fill="DAEEF3"/>
          </w:tcPr>
          <w:p w14:paraId="3167D7F5" w14:textId="77777777" w:rsidR="000C05B2" w:rsidRPr="009B1FEC" w:rsidRDefault="000C05B2" w:rsidP="009B1FEC">
            <w:pPr>
              <w:shd w:val="clear" w:color="auto" w:fill="DAEEF3"/>
              <w:tabs>
                <w:tab w:val="center" w:pos="4536"/>
                <w:tab w:val="right" w:pos="9072"/>
              </w:tabs>
              <w:spacing w:line="240" w:lineRule="auto"/>
              <w:rPr>
                <w:ins w:id="347" w:author="Sarah" w:date="2021-12-01T21:05:00Z"/>
                <w:lang w:val="de-CH"/>
              </w:rPr>
            </w:pPr>
          </w:p>
        </w:tc>
        <w:tc>
          <w:tcPr>
            <w:tcW w:w="567" w:type="dxa"/>
            <w:shd w:val="clear" w:color="auto" w:fill="DAEEF3"/>
          </w:tcPr>
          <w:p w14:paraId="77D4998F" w14:textId="77777777" w:rsidR="000C05B2" w:rsidRPr="009B1FEC" w:rsidRDefault="000C05B2" w:rsidP="009B1FEC">
            <w:pPr>
              <w:shd w:val="clear" w:color="auto" w:fill="DAEEF3"/>
              <w:tabs>
                <w:tab w:val="center" w:pos="4536"/>
                <w:tab w:val="right" w:pos="9072"/>
              </w:tabs>
              <w:spacing w:line="240" w:lineRule="auto"/>
              <w:rPr>
                <w:ins w:id="348" w:author="Sarah" w:date="2021-12-01T21:05:00Z"/>
                <w:lang w:val="de-CH"/>
              </w:rPr>
            </w:pPr>
          </w:p>
        </w:tc>
        <w:tc>
          <w:tcPr>
            <w:tcW w:w="567" w:type="dxa"/>
            <w:shd w:val="clear" w:color="auto" w:fill="DAEEF3"/>
          </w:tcPr>
          <w:p w14:paraId="3213EEB3" w14:textId="77777777" w:rsidR="000C05B2" w:rsidRPr="009B1FEC" w:rsidRDefault="000C05B2" w:rsidP="009B1FEC">
            <w:pPr>
              <w:shd w:val="clear" w:color="auto" w:fill="DAEEF3"/>
              <w:tabs>
                <w:tab w:val="center" w:pos="4536"/>
                <w:tab w:val="right" w:pos="9072"/>
              </w:tabs>
              <w:spacing w:line="240" w:lineRule="auto"/>
              <w:rPr>
                <w:ins w:id="349" w:author="Sarah" w:date="2021-12-01T21:05:00Z"/>
                <w:lang w:val="de-CH"/>
              </w:rPr>
            </w:pPr>
          </w:p>
        </w:tc>
        <w:tc>
          <w:tcPr>
            <w:tcW w:w="567" w:type="dxa"/>
            <w:shd w:val="clear" w:color="auto" w:fill="DAEEF3"/>
          </w:tcPr>
          <w:p w14:paraId="41B9044C" w14:textId="77777777" w:rsidR="000C05B2" w:rsidRPr="009B1FEC" w:rsidRDefault="000C05B2" w:rsidP="009B1FEC">
            <w:pPr>
              <w:shd w:val="clear" w:color="auto" w:fill="DAEEF3"/>
              <w:tabs>
                <w:tab w:val="center" w:pos="4536"/>
                <w:tab w:val="right" w:pos="9072"/>
              </w:tabs>
              <w:spacing w:line="240" w:lineRule="auto"/>
              <w:rPr>
                <w:ins w:id="350" w:author="Sarah" w:date="2021-12-01T21:05:00Z"/>
                <w:lang w:val="de-CH"/>
              </w:rPr>
            </w:pPr>
          </w:p>
        </w:tc>
        <w:tc>
          <w:tcPr>
            <w:tcW w:w="567" w:type="dxa"/>
            <w:shd w:val="clear" w:color="auto" w:fill="DAEEF3"/>
          </w:tcPr>
          <w:p w14:paraId="71E6A515" w14:textId="77777777" w:rsidR="000C05B2" w:rsidRPr="009B1FEC" w:rsidRDefault="000C05B2" w:rsidP="009B1FEC">
            <w:pPr>
              <w:shd w:val="clear" w:color="auto" w:fill="DAEEF3"/>
              <w:tabs>
                <w:tab w:val="center" w:pos="4536"/>
                <w:tab w:val="right" w:pos="9072"/>
              </w:tabs>
              <w:spacing w:line="240" w:lineRule="auto"/>
              <w:rPr>
                <w:ins w:id="351" w:author="Sarah" w:date="2021-12-01T21:05:00Z"/>
                <w:lang w:val="de-CH"/>
              </w:rPr>
            </w:pPr>
          </w:p>
        </w:tc>
        <w:tc>
          <w:tcPr>
            <w:tcW w:w="567" w:type="dxa"/>
            <w:shd w:val="clear" w:color="auto" w:fill="DAEEF3"/>
          </w:tcPr>
          <w:p w14:paraId="38580FCA" w14:textId="77777777" w:rsidR="000C05B2" w:rsidRPr="009B1FEC" w:rsidRDefault="000C05B2" w:rsidP="009B1FEC">
            <w:pPr>
              <w:shd w:val="clear" w:color="auto" w:fill="DAEEF3"/>
              <w:tabs>
                <w:tab w:val="center" w:pos="4536"/>
                <w:tab w:val="right" w:pos="9072"/>
              </w:tabs>
              <w:spacing w:line="240" w:lineRule="auto"/>
              <w:rPr>
                <w:ins w:id="352" w:author="Sarah" w:date="2021-12-01T21:05:00Z"/>
                <w:lang w:val="de-CH"/>
              </w:rPr>
            </w:pPr>
          </w:p>
        </w:tc>
        <w:tc>
          <w:tcPr>
            <w:tcW w:w="425" w:type="dxa"/>
            <w:shd w:val="clear" w:color="auto" w:fill="DAEEF3"/>
          </w:tcPr>
          <w:p w14:paraId="25628749" w14:textId="77777777" w:rsidR="000C05B2" w:rsidRPr="009B1FEC" w:rsidRDefault="000C05B2" w:rsidP="009B1FEC">
            <w:pPr>
              <w:shd w:val="clear" w:color="auto" w:fill="DAEEF3"/>
              <w:tabs>
                <w:tab w:val="center" w:pos="4536"/>
                <w:tab w:val="right" w:pos="9072"/>
              </w:tabs>
              <w:spacing w:line="240" w:lineRule="auto"/>
              <w:rPr>
                <w:ins w:id="353" w:author="Sarah" w:date="2021-12-01T21:05:00Z"/>
                <w:lang w:val="de-CH"/>
              </w:rPr>
            </w:pPr>
          </w:p>
        </w:tc>
        <w:tc>
          <w:tcPr>
            <w:tcW w:w="425" w:type="dxa"/>
            <w:shd w:val="clear" w:color="auto" w:fill="DAEEF3"/>
          </w:tcPr>
          <w:p w14:paraId="4FECB943" w14:textId="77777777" w:rsidR="000C05B2" w:rsidRPr="009B1FEC" w:rsidRDefault="000C05B2" w:rsidP="009B1FEC">
            <w:pPr>
              <w:shd w:val="clear" w:color="auto" w:fill="DAEEF3"/>
              <w:tabs>
                <w:tab w:val="center" w:pos="4536"/>
                <w:tab w:val="right" w:pos="9072"/>
              </w:tabs>
              <w:spacing w:line="240" w:lineRule="auto"/>
              <w:rPr>
                <w:ins w:id="354" w:author="Sarah" w:date="2021-12-01T21:05:00Z"/>
                <w:lang w:val="de-CH"/>
              </w:rPr>
            </w:pPr>
          </w:p>
        </w:tc>
      </w:tr>
      <w:tr w:rsidR="000C05B2" w:rsidRPr="009B1FEC" w14:paraId="16268218" w14:textId="77777777" w:rsidTr="009B1FEC">
        <w:trPr>
          <w:ins w:id="355" w:author="Sarah" w:date="2021-12-01T21:05:00Z"/>
        </w:trPr>
        <w:tc>
          <w:tcPr>
            <w:tcW w:w="1447" w:type="dxa"/>
            <w:shd w:val="clear" w:color="auto" w:fill="DAEEF3"/>
          </w:tcPr>
          <w:p w14:paraId="62CBE11C" w14:textId="77777777" w:rsidR="000C05B2" w:rsidRPr="009B1FEC" w:rsidRDefault="000C05B2" w:rsidP="009B1FEC">
            <w:pPr>
              <w:shd w:val="clear" w:color="auto" w:fill="DAEEF3"/>
              <w:spacing w:line="240" w:lineRule="auto"/>
              <w:rPr>
                <w:ins w:id="356" w:author="Sarah" w:date="2021-12-01T21:05:00Z"/>
                <w:lang w:val="de-CH"/>
              </w:rPr>
            </w:pPr>
            <w:ins w:id="357" w:author="Sarah" w:date="2021-12-01T21:05:00Z">
              <w:r w:rsidRPr="009B1FEC">
                <w:rPr>
                  <w:lang w:val="de-CH"/>
                </w:rPr>
                <w:t>WDP</w:t>
              </w:r>
            </w:ins>
          </w:p>
        </w:tc>
        <w:tc>
          <w:tcPr>
            <w:tcW w:w="1530" w:type="dxa"/>
            <w:gridSpan w:val="2"/>
            <w:shd w:val="clear" w:color="auto" w:fill="DAEEF3"/>
          </w:tcPr>
          <w:p w14:paraId="4287CA5C" w14:textId="77777777" w:rsidR="000C05B2" w:rsidRPr="009B1FEC" w:rsidRDefault="000C05B2" w:rsidP="009B1FEC">
            <w:pPr>
              <w:shd w:val="clear" w:color="auto" w:fill="DAEEF3"/>
              <w:spacing w:line="240" w:lineRule="auto"/>
              <w:rPr>
                <w:ins w:id="358" w:author="Sarah" w:date="2021-12-01T21:05:00Z"/>
                <w:lang w:val="de-CH"/>
              </w:rPr>
            </w:pPr>
            <w:ins w:id="359" w:author="Sarah" w:date="2021-12-01T21:05:00Z">
              <w:r w:rsidRPr="009B1FEC">
                <w:rPr>
                  <w:lang w:val="de-CH"/>
                </w:rPr>
                <w:t>m3 Welt äquiv entz.</w:t>
              </w:r>
            </w:ins>
          </w:p>
        </w:tc>
        <w:tc>
          <w:tcPr>
            <w:tcW w:w="567" w:type="dxa"/>
            <w:shd w:val="clear" w:color="auto" w:fill="DAEEF3"/>
          </w:tcPr>
          <w:p w14:paraId="6E6B076E" w14:textId="77777777" w:rsidR="000C05B2" w:rsidRPr="009B1FEC" w:rsidRDefault="000C05B2" w:rsidP="009B1FEC">
            <w:pPr>
              <w:shd w:val="clear" w:color="auto" w:fill="DAEEF3"/>
              <w:tabs>
                <w:tab w:val="center" w:pos="4536"/>
                <w:tab w:val="right" w:pos="9072"/>
              </w:tabs>
              <w:spacing w:line="240" w:lineRule="auto"/>
              <w:rPr>
                <w:ins w:id="360" w:author="Sarah" w:date="2021-12-01T21:05:00Z"/>
                <w:lang w:val="de-CH"/>
              </w:rPr>
            </w:pPr>
          </w:p>
        </w:tc>
        <w:tc>
          <w:tcPr>
            <w:tcW w:w="567" w:type="dxa"/>
            <w:shd w:val="clear" w:color="auto" w:fill="DAEEF3"/>
          </w:tcPr>
          <w:p w14:paraId="1B090944" w14:textId="77777777" w:rsidR="000C05B2" w:rsidRPr="009B1FEC" w:rsidRDefault="000C05B2" w:rsidP="009B1FEC">
            <w:pPr>
              <w:shd w:val="clear" w:color="auto" w:fill="DAEEF3"/>
              <w:tabs>
                <w:tab w:val="center" w:pos="4536"/>
                <w:tab w:val="right" w:pos="9072"/>
              </w:tabs>
              <w:spacing w:line="240" w:lineRule="auto"/>
              <w:rPr>
                <w:ins w:id="361" w:author="Sarah" w:date="2021-12-01T21:05:00Z"/>
                <w:lang w:val="de-CH"/>
              </w:rPr>
            </w:pPr>
          </w:p>
        </w:tc>
        <w:tc>
          <w:tcPr>
            <w:tcW w:w="567" w:type="dxa"/>
            <w:shd w:val="clear" w:color="auto" w:fill="DAEEF3"/>
          </w:tcPr>
          <w:p w14:paraId="44B52462" w14:textId="77777777" w:rsidR="000C05B2" w:rsidRPr="009B1FEC" w:rsidRDefault="000C05B2" w:rsidP="009B1FEC">
            <w:pPr>
              <w:shd w:val="clear" w:color="auto" w:fill="DAEEF3"/>
              <w:tabs>
                <w:tab w:val="center" w:pos="4536"/>
                <w:tab w:val="right" w:pos="9072"/>
              </w:tabs>
              <w:spacing w:line="240" w:lineRule="auto"/>
              <w:rPr>
                <w:ins w:id="362" w:author="Sarah" w:date="2021-12-01T21:05:00Z"/>
                <w:lang w:val="de-CH"/>
              </w:rPr>
            </w:pPr>
          </w:p>
        </w:tc>
        <w:tc>
          <w:tcPr>
            <w:tcW w:w="567" w:type="dxa"/>
            <w:shd w:val="clear" w:color="auto" w:fill="DAEEF3"/>
          </w:tcPr>
          <w:p w14:paraId="7441A3A8" w14:textId="77777777" w:rsidR="000C05B2" w:rsidRPr="009B1FEC" w:rsidRDefault="000C05B2" w:rsidP="009B1FEC">
            <w:pPr>
              <w:shd w:val="clear" w:color="auto" w:fill="DAEEF3"/>
              <w:tabs>
                <w:tab w:val="center" w:pos="4536"/>
                <w:tab w:val="right" w:pos="9072"/>
              </w:tabs>
              <w:spacing w:line="240" w:lineRule="auto"/>
              <w:rPr>
                <w:ins w:id="363" w:author="Sarah" w:date="2021-12-01T21:05:00Z"/>
                <w:lang w:val="de-CH"/>
              </w:rPr>
            </w:pPr>
          </w:p>
        </w:tc>
        <w:tc>
          <w:tcPr>
            <w:tcW w:w="567" w:type="dxa"/>
            <w:shd w:val="clear" w:color="auto" w:fill="DAEEF3"/>
          </w:tcPr>
          <w:p w14:paraId="15305EFE" w14:textId="77777777" w:rsidR="000C05B2" w:rsidRPr="009B1FEC" w:rsidRDefault="000C05B2" w:rsidP="009B1FEC">
            <w:pPr>
              <w:shd w:val="clear" w:color="auto" w:fill="DAEEF3"/>
              <w:tabs>
                <w:tab w:val="center" w:pos="4536"/>
                <w:tab w:val="right" w:pos="9072"/>
              </w:tabs>
              <w:spacing w:line="240" w:lineRule="auto"/>
              <w:rPr>
                <w:ins w:id="364" w:author="Sarah" w:date="2021-12-01T21:05:00Z"/>
                <w:lang w:val="de-CH"/>
              </w:rPr>
            </w:pPr>
          </w:p>
        </w:tc>
        <w:tc>
          <w:tcPr>
            <w:tcW w:w="567" w:type="dxa"/>
            <w:shd w:val="clear" w:color="auto" w:fill="DAEEF3"/>
          </w:tcPr>
          <w:p w14:paraId="7BB8EC98" w14:textId="77777777" w:rsidR="000C05B2" w:rsidRPr="009B1FEC" w:rsidRDefault="000C05B2" w:rsidP="009B1FEC">
            <w:pPr>
              <w:shd w:val="clear" w:color="auto" w:fill="DAEEF3"/>
              <w:tabs>
                <w:tab w:val="center" w:pos="4536"/>
                <w:tab w:val="right" w:pos="9072"/>
              </w:tabs>
              <w:spacing w:line="240" w:lineRule="auto"/>
              <w:rPr>
                <w:ins w:id="365" w:author="Sarah" w:date="2021-12-01T21:05:00Z"/>
                <w:lang w:val="de-CH"/>
              </w:rPr>
            </w:pPr>
          </w:p>
        </w:tc>
        <w:tc>
          <w:tcPr>
            <w:tcW w:w="567" w:type="dxa"/>
            <w:shd w:val="clear" w:color="auto" w:fill="DAEEF3"/>
          </w:tcPr>
          <w:p w14:paraId="00597783" w14:textId="77777777" w:rsidR="000C05B2" w:rsidRPr="009B1FEC" w:rsidRDefault="000C05B2" w:rsidP="009B1FEC">
            <w:pPr>
              <w:shd w:val="clear" w:color="auto" w:fill="DAEEF3"/>
              <w:tabs>
                <w:tab w:val="center" w:pos="4536"/>
                <w:tab w:val="right" w:pos="9072"/>
              </w:tabs>
              <w:spacing w:line="240" w:lineRule="auto"/>
              <w:rPr>
                <w:ins w:id="366" w:author="Sarah" w:date="2021-12-01T21:05:00Z"/>
                <w:lang w:val="de-CH"/>
              </w:rPr>
            </w:pPr>
          </w:p>
        </w:tc>
        <w:tc>
          <w:tcPr>
            <w:tcW w:w="567" w:type="dxa"/>
            <w:shd w:val="clear" w:color="auto" w:fill="DAEEF3"/>
          </w:tcPr>
          <w:p w14:paraId="034A8C79" w14:textId="77777777" w:rsidR="000C05B2" w:rsidRPr="009B1FEC" w:rsidRDefault="000C05B2" w:rsidP="009B1FEC">
            <w:pPr>
              <w:shd w:val="clear" w:color="auto" w:fill="DAEEF3"/>
              <w:tabs>
                <w:tab w:val="center" w:pos="4536"/>
                <w:tab w:val="right" w:pos="9072"/>
              </w:tabs>
              <w:spacing w:line="240" w:lineRule="auto"/>
              <w:rPr>
                <w:ins w:id="367" w:author="Sarah" w:date="2021-12-01T21:05:00Z"/>
                <w:lang w:val="de-CH"/>
              </w:rPr>
            </w:pPr>
          </w:p>
        </w:tc>
        <w:tc>
          <w:tcPr>
            <w:tcW w:w="567" w:type="dxa"/>
            <w:shd w:val="clear" w:color="auto" w:fill="DAEEF3"/>
          </w:tcPr>
          <w:p w14:paraId="5DFBB40E" w14:textId="77777777" w:rsidR="000C05B2" w:rsidRPr="009B1FEC" w:rsidRDefault="000C05B2" w:rsidP="009B1FEC">
            <w:pPr>
              <w:shd w:val="clear" w:color="auto" w:fill="DAEEF3"/>
              <w:tabs>
                <w:tab w:val="center" w:pos="4536"/>
                <w:tab w:val="right" w:pos="9072"/>
              </w:tabs>
              <w:spacing w:line="240" w:lineRule="auto"/>
              <w:rPr>
                <w:ins w:id="368" w:author="Sarah" w:date="2021-12-01T21:05:00Z"/>
                <w:lang w:val="de-CH"/>
              </w:rPr>
            </w:pPr>
          </w:p>
        </w:tc>
        <w:tc>
          <w:tcPr>
            <w:tcW w:w="567" w:type="dxa"/>
            <w:shd w:val="clear" w:color="auto" w:fill="DAEEF3"/>
          </w:tcPr>
          <w:p w14:paraId="1C376AD9" w14:textId="77777777" w:rsidR="000C05B2" w:rsidRPr="009B1FEC" w:rsidRDefault="000C05B2" w:rsidP="009B1FEC">
            <w:pPr>
              <w:shd w:val="clear" w:color="auto" w:fill="DAEEF3"/>
              <w:tabs>
                <w:tab w:val="center" w:pos="4536"/>
                <w:tab w:val="right" w:pos="9072"/>
              </w:tabs>
              <w:spacing w:line="240" w:lineRule="auto"/>
              <w:rPr>
                <w:ins w:id="369" w:author="Sarah" w:date="2021-12-01T21:05:00Z"/>
                <w:lang w:val="de-CH"/>
              </w:rPr>
            </w:pPr>
          </w:p>
        </w:tc>
        <w:tc>
          <w:tcPr>
            <w:tcW w:w="567" w:type="dxa"/>
            <w:shd w:val="clear" w:color="auto" w:fill="DAEEF3"/>
          </w:tcPr>
          <w:p w14:paraId="150ABE5B" w14:textId="77777777" w:rsidR="000C05B2" w:rsidRPr="009B1FEC" w:rsidRDefault="000C05B2" w:rsidP="009B1FEC">
            <w:pPr>
              <w:shd w:val="clear" w:color="auto" w:fill="DAEEF3"/>
              <w:tabs>
                <w:tab w:val="center" w:pos="4536"/>
                <w:tab w:val="right" w:pos="9072"/>
              </w:tabs>
              <w:spacing w:line="240" w:lineRule="auto"/>
              <w:rPr>
                <w:ins w:id="370" w:author="Sarah" w:date="2021-12-01T21:05:00Z"/>
                <w:lang w:val="de-CH"/>
              </w:rPr>
            </w:pPr>
          </w:p>
        </w:tc>
        <w:tc>
          <w:tcPr>
            <w:tcW w:w="425" w:type="dxa"/>
            <w:shd w:val="clear" w:color="auto" w:fill="DAEEF3"/>
          </w:tcPr>
          <w:p w14:paraId="58357363" w14:textId="77777777" w:rsidR="000C05B2" w:rsidRPr="009B1FEC" w:rsidRDefault="000C05B2" w:rsidP="009B1FEC">
            <w:pPr>
              <w:shd w:val="clear" w:color="auto" w:fill="DAEEF3"/>
              <w:tabs>
                <w:tab w:val="center" w:pos="4536"/>
                <w:tab w:val="right" w:pos="9072"/>
              </w:tabs>
              <w:spacing w:line="240" w:lineRule="auto"/>
              <w:rPr>
                <w:ins w:id="371" w:author="Sarah" w:date="2021-12-01T21:05:00Z"/>
                <w:lang w:val="de-CH"/>
              </w:rPr>
            </w:pPr>
          </w:p>
        </w:tc>
        <w:tc>
          <w:tcPr>
            <w:tcW w:w="425" w:type="dxa"/>
            <w:shd w:val="clear" w:color="auto" w:fill="DAEEF3"/>
          </w:tcPr>
          <w:p w14:paraId="15987E00" w14:textId="77777777" w:rsidR="000C05B2" w:rsidRPr="009B1FEC" w:rsidRDefault="000C05B2" w:rsidP="009B1FEC">
            <w:pPr>
              <w:shd w:val="clear" w:color="auto" w:fill="DAEEF3"/>
              <w:tabs>
                <w:tab w:val="center" w:pos="4536"/>
                <w:tab w:val="right" w:pos="9072"/>
              </w:tabs>
              <w:spacing w:line="240" w:lineRule="auto"/>
              <w:rPr>
                <w:ins w:id="372" w:author="Sarah" w:date="2021-12-01T21:05:00Z"/>
                <w:lang w:val="de-CH"/>
              </w:rPr>
            </w:pPr>
          </w:p>
        </w:tc>
      </w:tr>
      <w:tr w:rsidR="000C05B2" w:rsidRPr="009B1FEC" w14:paraId="26AAF24E" w14:textId="77777777" w:rsidTr="009B1FEC">
        <w:tblPrEx>
          <w:tblCellMar>
            <w:top w:w="0" w:type="dxa"/>
            <w:bottom w:w="0" w:type="dxa"/>
          </w:tblCellMar>
        </w:tblPrEx>
        <w:trPr>
          <w:trHeight w:val="850"/>
          <w:ins w:id="373" w:author="Sarah" w:date="2021-12-01T21:05:00Z"/>
        </w:trPr>
        <w:tc>
          <w:tcPr>
            <w:tcW w:w="2440" w:type="dxa"/>
            <w:gridSpan w:val="2"/>
            <w:shd w:val="clear" w:color="auto" w:fill="DAEEF3"/>
            <w:vAlign w:val="center"/>
          </w:tcPr>
          <w:p w14:paraId="5E59A01E" w14:textId="77777777" w:rsidR="000C05B2" w:rsidRPr="009B1FEC" w:rsidRDefault="000C05B2" w:rsidP="009B1FEC">
            <w:pPr>
              <w:shd w:val="clear" w:color="auto" w:fill="DAEEF3"/>
              <w:spacing w:line="240" w:lineRule="auto"/>
              <w:rPr>
                <w:ins w:id="374" w:author="Sarah" w:date="2021-12-01T21:05:00Z"/>
                <w:sz w:val="16"/>
                <w:lang w:val="de-CH"/>
              </w:rPr>
            </w:pPr>
            <w:ins w:id="375" w:author="Sarah" w:date="2021-12-01T21:05:00Z">
              <w:r w:rsidRPr="009B1FEC">
                <w:rPr>
                  <w:sz w:val="16"/>
                  <w:lang w:val="de-CH"/>
                </w:rPr>
                <w:t>Legende</w:t>
              </w:r>
            </w:ins>
          </w:p>
        </w:tc>
        <w:tc>
          <w:tcPr>
            <w:tcW w:w="7628" w:type="dxa"/>
            <w:gridSpan w:val="14"/>
            <w:shd w:val="clear" w:color="auto" w:fill="DAEEF3"/>
            <w:vAlign w:val="center"/>
          </w:tcPr>
          <w:p w14:paraId="2F609117" w14:textId="77777777" w:rsidR="000C05B2" w:rsidRPr="009B1FEC" w:rsidRDefault="000C05B2" w:rsidP="009B1FEC">
            <w:pPr>
              <w:shd w:val="clear" w:color="auto" w:fill="DAEEF3"/>
              <w:spacing w:line="240" w:lineRule="auto"/>
              <w:jc w:val="left"/>
              <w:rPr>
                <w:ins w:id="376" w:author="Sarah" w:date="2021-12-01T21:05:00Z"/>
                <w:sz w:val="16"/>
                <w:lang w:val="de-CH"/>
              </w:rPr>
            </w:pPr>
            <w:ins w:id="377" w:author="Sarah" w:date="2021-12-01T21:05:00Z">
              <w:r w:rsidRPr="009B1FEC">
                <w:rPr>
                  <w:rFonts w:eastAsia="Times New Roman"/>
                  <w:sz w:val="16"/>
                  <w:lang w:val="de-CH" w:eastAsia="de-AT"/>
                </w:rPr>
                <w:t xml:space="preserve">GWP = Globales Erwärmungspotenzial; luluc = land use and land use change; </w:t>
              </w:r>
              <w:r w:rsidRPr="009B1FEC">
                <w:rPr>
                  <w:rFonts w:eastAsia="Times New Roman"/>
                  <w:sz w:val="16"/>
                  <w:lang w:val="de-CH" w:eastAsia="de-AT"/>
                </w:rPr>
                <w:br/>
                <w:t>ODP = Abbaupotenzial der stratosphärischen Ozonschicht;</w:t>
              </w:r>
              <w:r w:rsidRPr="009B1FEC">
                <w:rPr>
                  <w:rFonts w:eastAsia="Times New Roman"/>
                  <w:sz w:val="16"/>
                  <w:lang w:val="de-CH" w:eastAsia="de-AT"/>
                </w:rPr>
                <w:br/>
                <w:t>AP = Versauerungspotenzial, kumulierte Überschreitung; EP = Eutrophierungspotenzial;</w:t>
              </w:r>
              <w:r w:rsidRPr="009B1FEC">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ins>
          </w:p>
        </w:tc>
      </w:tr>
    </w:tbl>
    <w:p w14:paraId="071E50BD" w14:textId="77777777" w:rsidR="000C05B2" w:rsidRDefault="000C05B2" w:rsidP="00080C4A">
      <w:pPr>
        <w:pStyle w:val="Beschriftung"/>
        <w:rPr>
          <w:ins w:id="378" w:author="Sarah" w:date="2021-12-01T21:05:00Z"/>
          <w:lang w:val="de-CH"/>
        </w:rPr>
      </w:pPr>
    </w:p>
    <w:p w14:paraId="310C1131" w14:textId="77777777" w:rsidR="000C05B2" w:rsidRDefault="000C05B2" w:rsidP="00080C4A">
      <w:pPr>
        <w:pStyle w:val="Beschriftung"/>
        <w:rPr>
          <w:ins w:id="379" w:author="Sarah" w:date="2021-12-01T21:05:00Z"/>
          <w:lang w:val="de-CH"/>
        </w:rPr>
      </w:pPr>
      <w:ins w:id="380" w:author="Sarah" w:date="2021-12-01T21:05:00Z">
        <w:r>
          <w:t xml:space="preserve">Tabelle </w:t>
        </w:r>
        <w:r>
          <w:rPr>
            <w:noProof/>
          </w:rPr>
          <w:t>18</w:t>
        </w:r>
        <w:r w:rsidRPr="004B5AD6">
          <w:rPr>
            <w:lang w:val="de-CH"/>
          </w:rPr>
          <w:t xml:space="preserve">: </w:t>
        </w:r>
        <w:r>
          <w:rPr>
            <w:lang w:val="de-CH"/>
          </w:rPr>
          <w:t>Zusätzliche Umweltindikatoren</w:t>
        </w:r>
      </w:ins>
    </w:p>
    <w:p w14:paraId="36FC56EC" w14:textId="77777777" w:rsidR="000C05B2" w:rsidRPr="001717C7" w:rsidRDefault="000C05B2" w:rsidP="00080C4A">
      <w:pPr>
        <w:rPr>
          <w:ins w:id="381" w:author="Sarah" w:date="2021-12-01T21:05:00Z"/>
          <w:lang w:val="de-CH"/>
        </w:rPr>
      </w:pP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560"/>
        <w:gridCol w:w="825"/>
        <w:gridCol w:w="450"/>
        <w:gridCol w:w="567"/>
        <w:gridCol w:w="567"/>
        <w:gridCol w:w="567"/>
        <w:gridCol w:w="567"/>
        <w:gridCol w:w="567"/>
        <w:gridCol w:w="567"/>
        <w:gridCol w:w="567"/>
        <w:gridCol w:w="567"/>
        <w:gridCol w:w="567"/>
        <w:gridCol w:w="567"/>
        <w:gridCol w:w="567"/>
        <w:gridCol w:w="567"/>
        <w:gridCol w:w="499"/>
      </w:tblGrid>
      <w:tr w:rsidR="000C05B2" w:rsidRPr="009B1FEC" w14:paraId="127D7B9A" w14:textId="77777777" w:rsidTr="009B1FEC">
        <w:trPr>
          <w:ins w:id="382" w:author="Sarah" w:date="2021-12-01T21:05:00Z"/>
        </w:trPr>
        <w:tc>
          <w:tcPr>
            <w:tcW w:w="1560" w:type="dxa"/>
            <w:shd w:val="clear" w:color="auto" w:fill="DAEEF3"/>
          </w:tcPr>
          <w:p w14:paraId="099F7893" w14:textId="77777777" w:rsidR="000C05B2" w:rsidRPr="009B1FEC" w:rsidRDefault="000C05B2" w:rsidP="009B1FEC">
            <w:pPr>
              <w:shd w:val="clear" w:color="auto" w:fill="DAEEF3"/>
              <w:spacing w:line="240" w:lineRule="auto"/>
              <w:rPr>
                <w:ins w:id="383" w:author="Sarah" w:date="2021-12-01T21:05:00Z"/>
                <w:b/>
                <w:color w:val="0F243E"/>
                <w:lang w:val="de-CH"/>
              </w:rPr>
            </w:pPr>
            <w:ins w:id="384" w:author="Sarah" w:date="2021-12-01T21:05:00Z">
              <w:r w:rsidRPr="009B1FEC">
                <w:rPr>
                  <w:b/>
                  <w:color w:val="0F243E"/>
                  <w:lang w:val="de-CH"/>
                </w:rPr>
                <w:t>Parameter</w:t>
              </w:r>
            </w:ins>
          </w:p>
        </w:tc>
        <w:tc>
          <w:tcPr>
            <w:tcW w:w="1275" w:type="dxa"/>
            <w:gridSpan w:val="2"/>
            <w:shd w:val="clear" w:color="auto" w:fill="DAEEF3"/>
          </w:tcPr>
          <w:p w14:paraId="45E154E7" w14:textId="77777777" w:rsidR="000C05B2" w:rsidRPr="009B1FEC" w:rsidRDefault="000C05B2" w:rsidP="009B1FEC">
            <w:pPr>
              <w:shd w:val="clear" w:color="auto" w:fill="DAEEF3"/>
              <w:spacing w:line="240" w:lineRule="auto"/>
              <w:rPr>
                <w:ins w:id="385" w:author="Sarah" w:date="2021-12-01T21:05:00Z"/>
                <w:b/>
                <w:color w:val="0F243E"/>
                <w:lang w:val="de-CH"/>
              </w:rPr>
            </w:pPr>
            <w:ins w:id="386" w:author="Sarah" w:date="2021-12-01T21:05:00Z">
              <w:r w:rsidRPr="009B1FEC">
                <w:rPr>
                  <w:b/>
                  <w:color w:val="0F243E"/>
                  <w:lang w:val="de-CH"/>
                </w:rPr>
                <w:t>Einheit</w:t>
              </w:r>
            </w:ins>
          </w:p>
        </w:tc>
        <w:tc>
          <w:tcPr>
            <w:tcW w:w="567" w:type="dxa"/>
            <w:shd w:val="clear" w:color="auto" w:fill="DAEEF3"/>
          </w:tcPr>
          <w:p w14:paraId="7082EFEA" w14:textId="77777777" w:rsidR="000C05B2" w:rsidRPr="009B1FEC" w:rsidRDefault="000C05B2" w:rsidP="009B1FEC">
            <w:pPr>
              <w:shd w:val="clear" w:color="auto" w:fill="DAEEF3"/>
              <w:spacing w:line="240" w:lineRule="auto"/>
              <w:rPr>
                <w:ins w:id="387" w:author="Sarah" w:date="2021-12-01T21:05:00Z"/>
                <w:b/>
                <w:color w:val="0F243E"/>
                <w:lang w:val="de-CH"/>
              </w:rPr>
            </w:pPr>
            <w:ins w:id="388" w:author="Sarah" w:date="2021-12-01T21:05:00Z">
              <w:r w:rsidRPr="009B1FEC">
                <w:rPr>
                  <w:b/>
                  <w:color w:val="0F243E"/>
                  <w:lang w:val="de-CH"/>
                </w:rPr>
                <w:t>A1-A3</w:t>
              </w:r>
            </w:ins>
          </w:p>
        </w:tc>
        <w:tc>
          <w:tcPr>
            <w:tcW w:w="567" w:type="dxa"/>
            <w:shd w:val="clear" w:color="auto" w:fill="DAEEF3"/>
          </w:tcPr>
          <w:p w14:paraId="6A3AE794" w14:textId="77777777" w:rsidR="000C05B2" w:rsidRPr="009B1FEC" w:rsidRDefault="000C05B2" w:rsidP="009B1FEC">
            <w:pPr>
              <w:shd w:val="clear" w:color="auto" w:fill="DAEEF3"/>
              <w:spacing w:line="240" w:lineRule="auto"/>
              <w:rPr>
                <w:ins w:id="389" w:author="Sarah" w:date="2021-12-01T21:05:00Z"/>
                <w:b/>
                <w:color w:val="0F243E"/>
                <w:lang w:val="de-CH"/>
              </w:rPr>
            </w:pPr>
            <w:ins w:id="390" w:author="Sarah" w:date="2021-12-01T21:05:00Z">
              <w:r w:rsidRPr="009B1FEC">
                <w:rPr>
                  <w:b/>
                  <w:color w:val="0F243E"/>
                  <w:lang w:val="de-CH"/>
                </w:rPr>
                <w:t>A4</w:t>
              </w:r>
            </w:ins>
          </w:p>
        </w:tc>
        <w:tc>
          <w:tcPr>
            <w:tcW w:w="567" w:type="dxa"/>
            <w:shd w:val="clear" w:color="auto" w:fill="DAEEF3"/>
          </w:tcPr>
          <w:p w14:paraId="70D31777" w14:textId="77777777" w:rsidR="000C05B2" w:rsidRPr="009B1FEC" w:rsidRDefault="000C05B2" w:rsidP="009B1FEC">
            <w:pPr>
              <w:shd w:val="clear" w:color="auto" w:fill="DAEEF3"/>
              <w:spacing w:line="240" w:lineRule="auto"/>
              <w:rPr>
                <w:ins w:id="391" w:author="Sarah" w:date="2021-12-01T21:05:00Z"/>
                <w:b/>
                <w:color w:val="0F243E"/>
                <w:lang w:val="de-CH"/>
              </w:rPr>
            </w:pPr>
            <w:ins w:id="392" w:author="Sarah" w:date="2021-12-01T21:05:00Z">
              <w:r w:rsidRPr="009B1FEC">
                <w:rPr>
                  <w:b/>
                  <w:color w:val="0F243E"/>
                  <w:lang w:val="de-CH"/>
                </w:rPr>
                <w:t>A5</w:t>
              </w:r>
            </w:ins>
          </w:p>
        </w:tc>
        <w:tc>
          <w:tcPr>
            <w:tcW w:w="567" w:type="dxa"/>
            <w:shd w:val="clear" w:color="auto" w:fill="DAEEF3"/>
          </w:tcPr>
          <w:p w14:paraId="6D38365A" w14:textId="77777777" w:rsidR="000C05B2" w:rsidRPr="009B1FEC" w:rsidRDefault="000C05B2" w:rsidP="009B1FEC">
            <w:pPr>
              <w:shd w:val="clear" w:color="auto" w:fill="DAEEF3"/>
              <w:spacing w:line="240" w:lineRule="auto"/>
              <w:rPr>
                <w:ins w:id="393" w:author="Sarah" w:date="2021-12-01T21:05:00Z"/>
                <w:b/>
                <w:color w:val="0F243E"/>
                <w:lang w:val="de-CH"/>
              </w:rPr>
            </w:pPr>
            <w:ins w:id="394" w:author="Sarah" w:date="2021-12-01T21:05:00Z">
              <w:r w:rsidRPr="009B1FEC">
                <w:rPr>
                  <w:b/>
                  <w:color w:val="0F243E"/>
                  <w:lang w:val="de-CH"/>
                </w:rPr>
                <w:t>B1</w:t>
              </w:r>
            </w:ins>
          </w:p>
        </w:tc>
        <w:tc>
          <w:tcPr>
            <w:tcW w:w="567" w:type="dxa"/>
            <w:shd w:val="clear" w:color="auto" w:fill="DAEEF3"/>
          </w:tcPr>
          <w:p w14:paraId="2089F9EE" w14:textId="77777777" w:rsidR="000C05B2" w:rsidRPr="009B1FEC" w:rsidRDefault="000C05B2" w:rsidP="009B1FEC">
            <w:pPr>
              <w:shd w:val="clear" w:color="auto" w:fill="DAEEF3"/>
              <w:spacing w:line="240" w:lineRule="auto"/>
              <w:rPr>
                <w:ins w:id="395" w:author="Sarah" w:date="2021-12-01T21:05:00Z"/>
                <w:b/>
                <w:color w:val="0F243E"/>
                <w:lang w:val="de-CH"/>
              </w:rPr>
            </w:pPr>
            <w:ins w:id="396" w:author="Sarah" w:date="2021-12-01T21:05:00Z">
              <w:r w:rsidRPr="009B1FEC">
                <w:rPr>
                  <w:b/>
                  <w:color w:val="0F243E"/>
                  <w:lang w:val="de-CH"/>
                </w:rPr>
                <w:t>B2</w:t>
              </w:r>
            </w:ins>
          </w:p>
        </w:tc>
        <w:tc>
          <w:tcPr>
            <w:tcW w:w="567" w:type="dxa"/>
            <w:shd w:val="clear" w:color="auto" w:fill="DAEEF3"/>
          </w:tcPr>
          <w:p w14:paraId="6845F434" w14:textId="77777777" w:rsidR="000C05B2" w:rsidRPr="009B1FEC" w:rsidRDefault="000C05B2" w:rsidP="009B1FEC">
            <w:pPr>
              <w:shd w:val="clear" w:color="auto" w:fill="DAEEF3"/>
              <w:spacing w:line="240" w:lineRule="auto"/>
              <w:rPr>
                <w:ins w:id="397" w:author="Sarah" w:date="2021-12-01T21:05:00Z"/>
                <w:b/>
                <w:color w:val="0F243E"/>
                <w:lang w:val="de-CH"/>
              </w:rPr>
            </w:pPr>
            <w:ins w:id="398" w:author="Sarah" w:date="2021-12-01T21:05:00Z">
              <w:r w:rsidRPr="009B1FEC">
                <w:rPr>
                  <w:b/>
                  <w:color w:val="0F243E"/>
                  <w:lang w:val="de-CH"/>
                </w:rPr>
                <w:t>B5</w:t>
              </w:r>
            </w:ins>
          </w:p>
        </w:tc>
        <w:tc>
          <w:tcPr>
            <w:tcW w:w="567" w:type="dxa"/>
            <w:shd w:val="clear" w:color="auto" w:fill="DAEEF3"/>
          </w:tcPr>
          <w:p w14:paraId="5EB65970" w14:textId="77777777" w:rsidR="000C05B2" w:rsidRPr="009B1FEC" w:rsidRDefault="000C05B2" w:rsidP="009B1FEC">
            <w:pPr>
              <w:shd w:val="clear" w:color="auto" w:fill="DAEEF3"/>
              <w:spacing w:line="240" w:lineRule="auto"/>
              <w:rPr>
                <w:ins w:id="399" w:author="Sarah" w:date="2021-12-01T21:05:00Z"/>
                <w:b/>
                <w:color w:val="0F243E"/>
                <w:lang w:val="de-CH"/>
              </w:rPr>
            </w:pPr>
            <w:ins w:id="400" w:author="Sarah" w:date="2021-12-01T21:05:00Z">
              <w:r w:rsidRPr="009B1FEC">
                <w:rPr>
                  <w:b/>
                  <w:color w:val="0F243E"/>
                  <w:lang w:val="de-CH"/>
                </w:rPr>
                <w:t>B6</w:t>
              </w:r>
            </w:ins>
          </w:p>
        </w:tc>
        <w:tc>
          <w:tcPr>
            <w:tcW w:w="567" w:type="dxa"/>
            <w:shd w:val="clear" w:color="auto" w:fill="DAEEF3"/>
          </w:tcPr>
          <w:p w14:paraId="149202C5" w14:textId="77777777" w:rsidR="000C05B2" w:rsidRPr="009B1FEC" w:rsidRDefault="000C05B2" w:rsidP="009B1FEC">
            <w:pPr>
              <w:shd w:val="clear" w:color="auto" w:fill="DAEEF3"/>
              <w:spacing w:line="240" w:lineRule="auto"/>
              <w:rPr>
                <w:ins w:id="401" w:author="Sarah" w:date="2021-12-01T21:05:00Z"/>
                <w:b/>
                <w:color w:val="0F243E"/>
                <w:lang w:val="de-CH"/>
              </w:rPr>
            </w:pPr>
            <w:ins w:id="402" w:author="Sarah" w:date="2021-12-01T21:05:00Z">
              <w:r w:rsidRPr="009B1FEC">
                <w:rPr>
                  <w:b/>
                  <w:color w:val="0F243E"/>
                  <w:lang w:val="de-CH"/>
                </w:rPr>
                <w:t>B7</w:t>
              </w:r>
            </w:ins>
          </w:p>
        </w:tc>
        <w:tc>
          <w:tcPr>
            <w:tcW w:w="567" w:type="dxa"/>
            <w:shd w:val="clear" w:color="auto" w:fill="DAEEF3"/>
          </w:tcPr>
          <w:p w14:paraId="4080F451" w14:textId="77777777" w:rsidR="000C05B2" w:rsidRPr="009B1FEC" w:rsidRDefault="000C05B2" w:rsidP="009B1FEC">
            <w:pPr>
              <w:shd w:val="clear" w:color="auto" w:fill="DAEEF3"/>
              <w:spacing w:line="240" w:lineRule="auto"/>
              <w:rPr>
                <w:ins w:id="403" w:author="Sarah" w:date="2021-12-01T21:05:00Z"/>
                <w:b/>
                <w:color w:val="0F243E"/>
                <w:lang w:val="de-CH"/>
              </w:rPr>
            </w:pPr>
            <w:ins w:id="404" w:author="Sarah" w:date="2021-12-01T21:05:00Z">
              <w:r w:rsidRPr="009B1FEC">
                <w:rPr>
                  <w:b/>
                  <w:color w:val="0F243E"/>
                  <w:lang w:val="de-CH"/>
                </w:rPr>
                <w:t>C1</w:t>
              </w:r>
            </w:ins>
          </w:p>
        </w:tc>
        <w:tc>
          <w:tcPr>
            <w:tcW w:w="567" w:type="dxa"/>
            <w:shd w:val="clear" w:color="auto" w:fill="DAEEF3"/>
          </w:tcPr>
          <w:p w14:paraId="2E299C79" w14:textId="77777777" w:rsidR="000C05B2" w:rsidRPr="009B1FEC" w:rsidRDefault="000C05B2" w:rsidP="009B1FEC">
            <w:pPr>
              <w:shd w:val="clear" w:color="auto" w:fill="DAEEF3"/>
              <w:spacing w:line="240" w:lineRule="auto"/>
              <w:rPr>
                <w:ins w:id="405" w:author="Sarah" w:date="2021-12-01T21:05:00Z"/>
                <w:b/>
                <w:color w:val="0F243E"/>
                <w:lang w:val="de-CH"/>
              </w:rPr>
            </w:pPr>
            <w:ins w:id="406" w:author="Sarah" w:date="2021-12-01T21:05:00Z">
              <w:r w:rsidRPr="009B1FEC">
                <w:rPr>
                  <w:b/>
                  <w:color w:val="0F243E"/>
                  <w:lang w:val="de-CH"/>
                </w:rPr>
                <w:t>C2</w:t>
              </w:r>
            </w:ins>
          </w:p>
        </w:tc>
        <w:tc>
          <w:tcPr>
            <w:tcW w:w="567" w:type="dxa"/>
            <w:shd w:val="clear" w:color="auto" w:fill="DAEEF3"/>
          </w:tcPr>
          <w:p w14:paraId="0D6487A8" w14:textId="77777777" w:rsidR="000C05B2" w:rsidRPr="009B1FEC" w:rsidRDefault="000C05B2" w:rsidP="009B1FEC">
            <w:pPr>
              <w:shd w:val="clear" w:color="auto" w:fill="DAEEF3"/>
              <w:spacing w:line="240" w:lineRule="auto"/>
              <w:rPr>
                <w:ins w:id="407" w:author="Sarah" w:date="2021-12-01T21:05:00Z"/>
                <w:b/>
                <w:color w:val="0F243E"/>
                <w:lang w:val="de-CH"/>
              </w:rPr>
            </w:pPr>
            <w:ins w:id="408" w:author="Sarah" w:date="2021-12-01T21:05:00Z">
              <w:r w:rsidRPr="009B1FEC">
                <w:rPr>
                  <w:b/>
                  <w:color w:val="0F243E"/>
                  <w:lang w:val="de-CH"/>
                </w:rPr>
                <w:t>C3</w:t>
              </w:r>
            </w:ins>
          </w:p>
        </w:tc>
        <w:tc>
          <w:tcPr>
            <w:tcW w:w="567" w:type="dxa"/>
            <w:shd w:val="clear" w:color="auto" w:fill="DAEEF3"/>
          </w:tcPr>
          <w:p w14:paraId="64B4E643" w14:textId="77777777" w:rsidR="000C05B2" w:rsidRPr="009B1FEC" w:rsidRDefault="000C05B2" w:rsidP="009B1FEC">
            <w:pPr>
              <w:shd w:val="clear" w:color="auto" w:fill="DAEEF3"/>
              <w:spacing w:line="240" w:lineRule="auto"/>
              <w:rPr>
                <w:ins w:id="409" w:author="Sarah" w:date="2021-12-01T21:05:00Z"/>
                <w:b/>
                <w:color w:val="0F243E"/>
                <w:lang w:val="de-CH"/>
              </w:rPr>
            </w:pPr>
            <w:ins w:id="410" w:author="Sarah" w:date="2021-12-01T21:05:00Z">
              <w:r w:rsidRPr="009B1FEC">
                <w:rPr>
                  <w:b/>
                  <w:color w:val="0F243E"/>
                  <w:lang w:val="de-CH"/>
                </w:rPr>
                <w:t>C4</w:t>
              </w:r>
            </w:ins>
          </w:p>
        </w:tc>
        <w:tc>
          <w:tcPr>
            <w:tcW w:w="497" w:type="dxa"/>
            <w:shd w:val="clear" w:color="auto" w:fill="DAEEF3"/>
          </w:tcPr>
          <w:p w14:paraId="0AF274F4" w14:textId="77777777" w:rsidR="000C05B2" w:rsidRPr="009B1FEC" w:rsidRDefault="000C05B2" w:rsidP="009B1FEC">
            <w:pPr>
              <w:shd w:val="clear" w:color="auto" w:fill="DAEEF3"/>
              <w:spacing w:line="240" w:lineRule="auto"/>
              <w:rPr>
                <w:ins w:id="411" w:author="Sarah" w:date="2021-12-01T21:05:00Z"/>
                <w:b/>
                <w:color w:val="0F243E"/>
                <w:lang w:val="de-CH"/>
              </w:rPr>
            </w:pPr>
            <w:ins w:id="412" w:author="Sarah" w:date="2021-12-01T21:05:00Z">
              <w:r w:rsidRPr="009B1FEC">
                <w:rPr>
                  <w:b/>
                  <w:color w:val="0F243E"/>
                  <w:lang w:val="de-CH"/>
                </w:rPr>
                <w:t>D</w:t>
              </w:r>
            </w:ins>
          </w:p>
        </w:tc>
      </w:tr>
      <w:tr w:rsidR="000C05B2" w:rsidRPr="009B1FEC" w14:paraId="2F14ABBF" w14:textId="77777777" w:rsidTr="009B1FEC">
        <w:trPr>
          <w:ins w:id="413" w:author="Sarah" w:date="2021-12-01T21:05:00Z"/>
        </w:trPr>
        <w:tc>
          <w:tcPr>
            <w:tcW w:w="1560" w:type="dxa"/>
            <w:shd w:val="clear" w:color="auto" w:fill="DAEEF3"/>
          </w:tcPr>
          <w:p w14:paraId="72FB76F1" w14:textId="77777777" w:rsidR="000C05B2" w:rsidRPr="009B1FEC" w:rsidRDefault="000C05B2" w:rsidP="009B1FEC">
            <w:pPr>
              <w:shd w:val="clear" w:color="auto" w:fill="DAEEF3"/>
              <w:spacing w:line="240" w:lineRule="auto"/>
              <w:rPr>
                <w:ins w:id="414" w:author="Sarah" w:date="2021-12-01T21:05:00Z"/>
                <w:lang w:val="de-CH"/>
              </w:rPr>
            </w:pPr>
            <w:ins w:id="415" w:author="Sarah" w:date="2021-12-01T21:05:00Z">
              <w:r w:rsidRPr="009B1FEC">
                <w:rPr>
                  <w:lang w:val="de-CH"/>
                </w:rPr>
                <w:t>PM</w:t>
              </w:r>
            </w:ins>
          </w:p>
        </w:tc>
        <w:tc>
          <w:tcPr>
            <w:tcW w:w="1275" w:type="dxa"/>
            <w:gridSpan w:val="2"/>
            <w:shd w:val="clear" w:color="auto" w:fill="DAEEF3"/>
          </w:tcPr>
          <w:p w14:paraId="340EFE01" w14:textId="77777777" w:rsidR="000C05B2" w:rsidRPr="009B1FEC" w:rsidRDefault="000C05B2" w:rsidP="009B1FEC">
            <w:pPr>
              <w:shd w:val="clear" w:color="auto" w:fill="DAEEF3"/>
              <w:spacing w:line="240" w:lineRule="auto"/>
              <w:rPr>
                <w:ins w:id="416" w:author="Sarah" w:date="2021-12-01T21:05:00Z"/>
                <w:lang w:val="de-CH"/>
              </w:rPr>
            </w:pPr>
            <w:ins w:id="417" w:author="Sarah" w:date="2021-12-01T21:05:00Z">
              <w:r w:rsidRPr="009B1FEC">
                <w:rPr>
                  <w:lang w:val="de-CH"/>
                </w:rPr>
                <w:t>Auftreten von Krankheiten</w:t>
              </w:r>
            </w:ins>
          </w:p>
        </w:tc>
        <w:tc>
          <w:tcPr>
            <w:tcW w:w="567" w:type="dxa"/>
            <w:shd w:val="clear" w:color="auto" w:fill="DAEEF3"/>
          </w:tcPr>
          <w:p w14:paraId="3E3328FB" w14:textId="77777777" w:rsidR="000C05B2" w:rsidRPr="009B1FEC" w:rsidRDefault="000C05B2" w:rsidP="009B1FEC">
            <w:pPr>
              <w:shd w:val="clear" w:color="auto" w:fill="DAEEF3"/>
              <w:tabs>
                <w:tab w:val="center" w:pos="4536"/>
                <w:tab w:val="right" w:pos="9072"/>
              </w:tabs>
              <w:spacing w:line="240" w:lineRule="auto"/>
              <w:rPr>
                <w:ins w:id="418" w:author="Sarah" w:date="2021-12-01T21:05:00Z"/>
                <w:lang w:val="de-CH"/>
              </w:rPr>
            </w:pPr>
          </w:p>
        </w:tc>
        <w:tc>
          <w:tcPr>
            <w:tcW w:w="567" w:type="dxa"/>
            <w:shd w:val="clear" w:color="auto" w:fill="DAEEF3"/>
          </w:tcPr>
          <w:p w14:paraId="4BB7FD00" w14:textId="77777777" w:rsidR="000C05B2" w:rsidRPr="009B1FEC" w:rsidRDefault="000C05B2" w:rsidP="009B1FEC">
            <w:pPr>
              <w:shd w:val="clear" w:color="auto" w:fill="DAEEF3"/>
              <w:tabs>
                <w:tab w:val="center" w:pos="4536"/>
                <w:tab w:val="right" w:pos="9072"/>
              </w:tabs>
              <w:spacing w:line="240" w:lineRule="auto"/>
              <w:rPr>
                <w:ins w:id="419" w:author="Sarah" w:date="2021-12-01T21:05:00Z"/>
                <w:lang w:val="de-CH"/>
              </w:rPr>
            </w:pPr>
          </w:p>
        </w:tc>
        <w:tc>
          <w:tcPr>
            <w:tcW w:w="567" w:type="dxa"/>
            <w:shd w:val="clear" w:color="auto" w:fill="DAEEF3"/>
          </w:tcPr>
          <w:p w14:paraId="6C71BE57" w14:textId="77777777" w:rsidR="000C05B2" w:rsidRPr="009B1FEC" w:rsidRDefault="000C05B2" w:rsidP="009B1FEC">
            <w:pPr>
              <w:shd w:val="clear" w:color="auto" w:fill="DAEEF3"/>
              <w:tabs>
                <w:tab w:val="center" w:pos="4536"/>
                <w:tab w:val="right" w:pos="9072"/>
              </w:tabs>
              <w:spacing w:line="240" w:lineRule="auto"/>
              <w:rPr>
                <w:ins w:id="420" w:author="Sarah" w:date="2021-12-01T21:05:00Z"/>
                <w:lang w:val="de-CH"/>
              </w:rPr>
            </w:pPr>
          </w:p>
        </w:tc>
        <w:tc>
          <w:tcPr>
            <w:tcW w:w="567" w:type="dxa"/>
            <w:shd w:val="clear" w:color="auto" w:fill="DAEEF3"/>
          </w:tcPr>
          <w:p w14:paraId="62A00B89" w14:textId="77777777" w:rsidR="000C05B2" w:rsidRPr="009B1FEC" w:rsidRDefault="000C05B2" w:rsidP="009B1FEC">
            <w:pPr>
              <w:shd w:val="clear" w:color="auto" w:fill="DAEEF3"/>
              <w:tabs>
                <w:tab w:val="center" w:pos="4536"/>
                <w:tab w:val="right" w:pos="9072"/>
              </w:tabs>
              <w:spacing w:line="240" w:lineRule="auto"/>
              <w:rPr>
                <w:ins w:id="421" w:author="Sarah" w:date="2021-12-01T21:05:00Z"/>
                <w:lang w:val="de-CH"/>
              </w:rPr>
            </w:pPr>
          </w:p>
        </w:tc>
        <w:tc>
          <w:tcPr>
            <w:tcW w:w="567" w:type="dxa"/>
            <w:shd w:val="clear" w:color="auto" w:fill="DAEEF3"/>
          </w:tcPr>
          <w:p w14:paraId="30E77165" w14:textId="77777777" w:rsidR="000C05B2" w:rsidRPr="009B1FEC" w:rsidRDefault="000C05B2" w:rsidP="009B1FEC">
            <w:pPr>
              <w:shd w:val="clear" w:color="auto" w:fill="DAEEF3"/>
              <w:tabs>
                <w:tab w:val="center" w:pos="4536"/>
                <w:tab w:val="right" w:pos="9072"/>
              </w:tabs>
              <w:spacing w:line="240" w:lineRule="auto"/>
              <w:rPr>
                <w:ins w:id="422" w:author="Sarah" w:date="2021-12-01T21:05:00Z"/>
                <w:lang w:val="de-CH"/>
              </w:rPr>
            </w:pPr>
          </w:p>
        </w:tc>
        <w:tc>
          <w:tcPr>
            <w:tcW w:w="567" w:type="dxa"/>
            <w:shd w:val="clear" w:color="auto" w:fill="DAEEF3"/>
          </w:tcPr>
          <w:p w14:paraId="39F5F560" w14:textId="77777777" w:rsidR="000C05B2" w:rsidRPr="009B1FEC" w:rsidRDefault="000C05B2" w:rsidP="009B1FEC">
            <w:pPr>
              <w:shd w:val="clear" w:color="auto" w:fill="DAEEF3"/>
              <w:tabs>
                <w:tab w:val="center" w:pos="4536"/>
                <w:tab w:val="right" w:pos="9072"/>
              </w:tabs>
              <w:spacing w:line="240" w:lineRule="auto"/>
              <w:rPr>
                <w:ins w:id="423" w:author="Sarah" w:date="2021-12-01T21:05:00Z"/>
                <w:lang w:val="de-CH"/>
              </w:rPr>
            </w:pPr>
          </w:p>
        </w:tc>
        <w:tc>
          <w:tcPr>
            <w:tcW w:w="567" w:type="dxa"/>
            <w:shd w:val="clear" w:color="auto" w:fill="DAEEF3"/>
          </w:tcPr>
          <w:p w14:paraId="2BD33ADE" w14:textId="77777777" w:rsidR="000C05B2" w:rsidRPr="009B1FEC" w:rsidRDefault="000C05B2" w:rsidP="009B1FEC">
            <w:pPr>
              <w:shd w:val="clear" w:color="auto" w:fill="DAEEF3"/>
              <w:tabs>
                <w:tab w:val="center" w:pos="4536"/>
                <w:tab w:val="right" w:pos="9072"/>
              </w:tabs>
              <w:spacing w:line="240" w:lineRule="auto"/>
              <w:rPr>
                <w:ins w:id="424" w:author="Sarah" w:date="2021-12-01T21:05:00Z"/>
                <w:lang w:val="de-CH"/>
              </w:rPr>
            </w:pPr>
          </w:p>
        </w:tc>
        <w:tc>
          <w:tcPr>
            <w:tcW w:w="567" w:type="dxa"/>
            <w:shd w:val="clear" w:color="auto" w:fill="DAEEF3"/>
          </w:tcPr>
          <w:p w14:paraId="61862C11" w14:textId="77777777" w:rsidR="000C05B2" w:rsidRPr="009B1FEC" w:rsidRDefault="000C05B2" w:rsidP="009B1FEC">
            <w:pPr>
              <w:shd w:val="clear" w:color="auto" w:fill="DAEEF3"/>
              <w:tabs>
                <w:tab w:val="center" w:pos="4536"/>
                <w:tab w:val="right" w:pos="9072"/>
              </w:tabs>
              <w:spacing w:line="240" w:lineRule="auto"/>
              <w:rPr>
                <w:ins w:id="425" w:author="Sarah" w:date="2021-12-01T21:05:00Z"/>
                <w:lang w:val="de-CH"/>
              </w:rPr>
            </w:pPr>
          </w:p>
        </w:tc>
        <w:tc>
          <w:tcPr>
            <w:tcW w:w="567" w:type="dxa"/>
            <w:shd w:val="clear" w:color="auto" w:fill="DAEEF3"/>
          </w:tcPr>
          <w:p w14:paraId="735564B6" w14:textId="77777777" w:rsidR="000C05B2" w:rsidRPr="009B1FEC" w:rsidRDefault="000C05B2" w:rsidP="009B1FEC">
            <w:pPr>
              <w:shd w:val="clear" w:color="auto" w:fill="DAEEF3"/>
              <w:tabs>
                <w:tab w:val="center" w:pos="4536"/>
                <w:tab w:val="right" w:pos="9072"/>
              </w:tabs>
              <w:spacing w:line="240" w:lineRule="auto"/>
              <w:rPr>
                <w:ins w:id="426" w:author="Sarah" w:date="2021-12-01T21:05:00Z"/>
                <w:lang w:val="de-CH"/>
              </w:rPr>
            </w:pPr>
          </w:p>
        </w:tc>
        <w:tc>
          <w:tcPr>
            <w:tcW w:w="567" w:type="dxa"/>
            <w:shd w:val="clear" w:color="auto" w:fill="DAEEF3"/>
          </w:tcPr>
          <w:p w14:paraId="2E058078" w14:textId="77777777" w:rsidR="000C05B2" w:rsidRPr="009B1FEC" w:rsidRDefault="000C05B2" w:rsidP="009B1FEC">
            <w:pPr>
              <w:shd w:val="clear" w:color="auto" w:fill="DAEEF3"/>
              <w:tabs>
                <w:tab w:val="center" w:pos="4536"/>
                <w:tab w:val="right" w:pos="9072"/>
              </w:tabs>
              <w:spacing w:line="240" w:lineRule="auto"/>
              <w:rPr>
                <w:ins w:id="427" w:author="Sarah" w:date="2021-12-01T21:05:00Z"/>
                <w:lang w:val="de-CH"/>
              </w:rPr>
            </w:pPr>
          </w:p>
        </w:tc>
        <w:tc>
          <w:tcPr>
            <w:tcW w:w="567" w:type="dxa"/>
            <w:shd w:val="clear" w:color="auto" w:fill="DAEEF3"/>
          </w:tcPr>
          <w:p w14:paraId="241E5A3B" w14:textId="77777777" w:rsidR="000C05B2" w:rsidRPr="009B1FEC" w:rsidRDefault="000C05B2" w:rsidP="009B1FEC">
            <w:pPr>
              <w:shd w:val="clear" w:color="auto" w:fill="DAEEF3"/>
              <w:tabs>
                <w:tab w:val="center" w:pos="4536"/>
                <w:tab w:val="right" w:pos="9072"/>
              </w:tabs>
              <w:spacing w:line="240" w:lineRule="auto"/>
              <w:rPr>
                <w:ins w:id="428" w:author="Sarah" w:date="2021-12-01T21:05:00Z"/>
                <w:lang w:val="de-CH"/>
              </w:rPr>
            </w:pPr>
          </w:p>
        </w:tc>
        <w:tc>
          <w:tcPr>
            <w:tcW w:w="567" w:type="dxa"/>
            <w:shd w:val="clear" w:color="auto" w:fill="DAEEF3"/>
          </w:tcPr>
          <w:p w14:paraId="3B784CB8" w14:textId="77777777" w:rsidR="000C05B2" w:rsidRPr="009B1FEC" w:rsidRDefault="000C05B2" w:rsidP="009B1FEC">
            <w:pPr>
              <w:shd w:val="clear" w:color="auto" w:fill="DAEEF3"/>
              <w:tabs>
                <w:tab w:val="center" w:pos="4536"/>
                <w:tab w:val="right" w:pos="9072"/>
              </w:tabs>
              <w:spacing w:line="240" w:lineRule="auto"/>
              <w:rPr>
                <w:ins w:id="429" w:author="Sarah" w:date="2021-12-01T21:05:00Z"/>
                <w:lang w:val="de-CH"/>
              </w:rPr>
            </w:pPr>
          </w:p>
        </w:tc>
        <w:tc>
          <w:tcPr>
            <w:tcW w:w="497" w:type="dxa"/>
            <w:shd w:val="clear" w:color="auto" w:fill="DAEEF3"/>
          </w:tcPr>
          <w:p w14:paraId="11240D08" w14:textId="77777777" w:rsidR="000C05B2" w:rsidRPr="009B1FEC" w:rsidRDefault="000C05B2" w:rsidP="009B1FEC">
            <w:pPr>
              <w:shd w:val="clear" w:color="auto" w:fill="DAEEF3"/>
              <w:tabs>
                <w:tab w:val="center" w:pos="4536"/>
                <w:tab w:val="right" w:pos="9072"/>
              </w:tabs>
              <w:spacing w:line="240" w:lineRule="auto"/>
              <w:rPr>
                <w:ins w:id="430" w:author="Sarah" w:date="2021-12-01T21:05:00Z"/>
                <w:lang w:val="de-CH"/>
              </w:rPr>
            </w:pPr>
          </w:p>
        </w:tc>
      </w:tr>
      <w:tr w:rsidR="000C05B2" w:rsidRPr="009B1FEC" w14:paraId="0D07AF25" w14:textId="77777777" w:rsidTr="009B1FEC">
        <w:trPr>
          <w:ins w:id="431" w:author="Sarah" w:date="2021-12-01T21:05:00Z"/>
        </w:trPr>
        <w:tc>
          <w:tcPr>
            <w:tcW w:w="1560" w:type="dxa"/>
            <w:shd w:val="clear" w:color="auto" w:fill="DAEEF3"/>
          </w:tcPr>
          <w:p w14:paraId="470D8EEF" w14:textId="77777777" w:rsidR="000C05B2" w:rsidRPr="009B1FEC" w:rsidRDefault="000C05B2" w:rsidP="009B1FEC">
            <w:pPr>
              <w:shd w:val="clear" w:color="auto" w:fill="DAEEF3"/>
              <w:spacing w:line="240" w:lineRule="auto"/>
              <w:rPr>
                <w:ins w:id="432" w:author="Sarah" w:date="2021-12-01T21:05:00Z"/>
                <w:lang w:val="de-CH"/>
              </w:rPr>
            </w:pPr>
            <w:ins w:id="433" w:author="Sarah" w:date="2021-12-01T21:05:00Z">
              <w:r w:rsidRPr="009B1FEC">
                <w:rPr>
                  <w:lang w:val="de-CH"/>
                </w:rPr>
                <w:t>IRP</w:t>
              </w:r>
            </w:ins>
          </w:p>
        </w:tc>
        <w:tc>
          <w:tcPr>
            <w:tcW w:w="1275" w:type="dxa"/>
            <w:gridSpan w:val="2"/>
            <w:shd w:val="clear" w:color="auto" w:fill="DAEEF3"/>
          </w:tcPr>
          <w:p w14:paraId="6E314AC7" w14:textId="77777777" w:rsidR="000C05B2" w:rsidRPr="009B1FEC" w:rsidRDefault="000C05B2" w:rsidP="009B1FEC">
            <w:pPr>
              <w:shd w:val="clear" w:color="auto" w:fill="DAEEF3"/>
              <w:spacing w:line="240" w:lineRule="auto"/>
              <w:rPr>
                <w:ins w:id="434" w:author="Sarah" w:date="2021-12-01T21:05:00Z"/>
                <w:lang w:val="de-CH"/>
              </w:rPr>
            </w:pPr>
            <w:ins w:id="435" w:author="Sarah" w:date="2021-12-01T21:05:00Z">
              <w:r w:rsidRPr="009B1FEC">
                <w:rPr>
                  <w:lang w:val="de-CH"/>
                </w:rPr>
                <w:t>kBq U235 äquiv</w:t>
              </w:r>
            </w:ins>
          </w:p>
        </w:tc>
        <w:tc>
          <w:tcPr>
            <w:tcW w:w="567" w:type="dxa"/>
            <w:shd w:val="clear" w:color="auto" w:fill="DAEEF3"/>
          </w:tcPr>
          <w:p w14:paraId="740E99F8" w14:textId="77777777" w:rsidR="000C05B2" w:rsidRPr="009B1FEC" w:rsidRDefault="000C05B2" w:rsidP="009B1FEC">
            <w:pPr>
              <w:shd w:val="clear" w:color="auto" w:fill="DAEEF3"/>
              <w:tabs>
                <w:tab w:val="center" w:pos="4536"/>
                <w:tab w:val="right" w:pos="9072"/>
              </w:tabs>
              <w:spacing w:line="240" w:lineRule="auto"/>
              <w:rPr>
                <w:ins w:id="436" w:author="Sarah" w:date="2021-12-01T21:05:00Z"/>
                <w:lang w:val="de-CH"/>
              </w:rPr>
            </w:pPr>
          </w:p>
        </w:tc>
        <w:tc>
          <w:tcPr>
            <w:tcW w:w="567" w:type="dxa"/>
            <w:shd w:val="clear" w:color="auto" w:fill="DAEEF3"/>
          </w:tcPr>
          <w:p w14:paraId="6F35ABAA" w14:textId="77777777" w:rsidR="000C05B2" w:rsidRPr="009B1FEC" w:rsidRDefault="000C05B2" w:rsidP="009B1FEC">
            <w:pPr>
              <w:shd w:val="clear" w:color="auto" w:fill="DAEEF3"/>
              <w:tabs>
                <w:tab w:val="center" w:pos="4536"/>
                <w:tab w:val="right" w:pos="9072"/>
              </w:tabs>
              <w:spacing w:line="240" w:lineRule="auto"/>
              <w:rPr>
                <w:ins w:id="437" w:author="Sarah" w:date="2021-12-01T21:05:00Z"/>
                <w:lang w:val="de-CH"/>
              </w:rPr>
            </w:pPr>
          </w:p>
        </w:tc>
        <w:tc>
          <w:tcPr>
            <w:tcW w:w="567" w:type="dxa"/>
            <w:shd w:val="clear" w:color="auto" w:fill="DAEEF3"/>
          </w:tcPr>
          <w:p w14:paraId="79077A3D" w14:textId="77777777" w:rsidR="000C05B2" w:rsidRPr="009B1FEC" w:rsidRDefault="000C05B2" w:rsidP="009B1FEC">
            <w:pPr>
              <w:shd w:val="clear" w:color="auto" w:fill="DAEEF3"/>
              <w:tabs>
                <w:tab w:val="center" w:pos="4536"/>
                <w:tab w:val="right" w:pos="9072"/>
              </w:tabs>
              <w:spacing w:line="240" w:lineRule="auto"/>
              <w:rPr>
                <w:ins w:id="438" w:author="Sarah" w:date="2021-12-01T21:05:00Z"/>
                <w:lang w:val="de-CH"/>
              </w:rPr>
            </w:pPr>
          </w:p>
        </w:tc>
        <w:tc>
          <w:tcPr>
            <w:tcW w:w="567" w:type="dxa"/>
            <w:shd w:val="clear" w:color="auto" w:fill="DAEEF3"/>
          </w:tcPr>
          <w:p w14:paraId="2EE95C24" w14:textId="77777777" w:rsidR="000C05B2" w:rsidRPr="009B1FEC" w:rsidRDefault="000C05B2" w:rsidP="009B1FEC">
            <w:pPr>
              <w:shd w:val="clear" w:color="auto" w:fill="DAEEF3"/>
              <w:tabs>
                <w:tab w:val="center" w:pos="4536"/>
                <w:tab w:val="right" w:pos="9072"/>
              </w:tabs>
              <w:spacing w:line="240" w:lineRule="auto"/>
              <w:rPr>
                <w:ins w:id="439" w:author="Sarah" w:date="2021-12-01T21:05:00Z"/>
                <w:lang w:val="de-CH"/>
              </w:rPr>
            </w:pPr>
          </w:p>
        </w:tc>
        <w:tc>
          <w:tcPr>
            <w:tcW w:w="567" w:type="dxa"/>
            <w:shd w:val="clear" w:color="auto" w:fill="DAEEF3"/>
          </w:tcPr>
          <w:p w14:paraId="49808CCC" w14:textId="77777777" w:rsidR="000C05B2" w:rsidRPr="009B1FEC" w:rsidRDefault="000C05B2" w:rsidP="009B1FEC">
            <w:pPr>
              <w:shd w:val="clear" w:color="auto" w:fill="DAEEF3"/>
              <w:tabs>
                <w:tab w:val="center" w:pos="4536"/>
                <w:tab w:val="right" w:pos="9072"/>
              </w:tabs>
              <w:spacing w:line="240" w:lineRule="auto"/>
              <w:rPr>
                <w:ins w:id="440" w:author="Sarah" w:date="2021-12-01T21:05:00Z"/>
                <w:lang w:val="de-CH"/>
              </w:rPr>
            </w:pPr>
          </w:p>
        </w:tc>
        <w:tc>
          <w:tcPr>
            <w:tcW w:w="567" w:type="dxa"/>
            <w:shd w:val="clear" w:color="auto" w:fill="DAEEF3"/>
          </w:tcPr>
          <w:p w14:paraId="63A63F08" w14:textId="77777777" w:rsidR="000C05B2" w:rsidRPr="009B1FEC" w:rsidRDefault="000C05B2" w:rsidP="009B1FEC">
            <w:pPr>
              <w:shd w:val="clear" w:color="auto" w:fill="DAEEF3"/>
              <w:tabs>
                <w:tab w:val="center" w:pos="4536"/>
                <w:tab w:val="right" w:pos="9072"/>
              </w:tabs>
              <w:spacing w:line="240" w:lineRule="auto"/>
              <w:rPr>
                <w:ins w:id="441" w:author="Sarah" w:date="2021-12-01T21:05:00Z"/>
                <w:lang w:val="de-CH"/>
              </w:rPr>
            </w:pPr>
          </w:p>
        </w:tc>
        <w:tc>
          <w:tcPr>
            <w:tcW w:w="567" w:type="dxa"/>
            <w:shd w:val="clear" w:color="auto" w:fill="DAEEF3"/>
          </w:tcPr>
          <w:p w14:paraId="7BCCF656" w14:textId="77777777" w:rsidR="000C05B2" w:rsidRPr="009B1FEC" w:rsidRDefault="000C05B2" w:rsidP="009B1FEC">
            <w:pPr>
              <w:shd w:val="clear" w:color="auto" w:fill="DAEEF3"/>
              <w:tabs>
                <w:tab w:val="center" w:pos="4536"/>
                <w:tab w:val="right" w:pos="9072"/>
              </w:tabs>
              <w:spacing w:line="240" w:lineRule="auto"/>
              <w:rPr>
                <w:ins w:id="442" w:author="Sarah" w:date="2021-12-01T21:05:00Z"/>
                <w:lang w:val="de-CH"/>
              </w:rPr>
            </w:pPr>
          </w:p>
        </w:tc>
        <w:tc>
          <w:tcPr>
            <w:tcW w:w="567" w:type="dxa"/>
            <w:shd w:val="clear" w:color="auto" w:fill="DAEEF3"/>
          </w:tcPr>
          <w:p w14:paraId="011338AF" w14:textId="77777777" w:rsidR="000C05B2" w:rsidRPr="009B1FEC" w:rsidRDefault="000C05B2" w:rsidP="009B1FEC">
            <w:pPr>
              <w:shd w:val="clear" w:color="auto" w:fill="DAEEF3"/>
              <w:tabs>
                <w:tab w:val="center" w:pos="4536"/>
                <w:tab w:val="right" w:pos="9072"/>
              </w:tabs>
              <w:spacing w:line="240" w:lineRule="auto"/>
              <w:rPr>
                <w:ins w:id="443" w:author="Sarah" w:date="2021-12-01T21:05:00Z"/>
                <w:lang w:val="de-CH"/>
              </w:rPr>
            </w:pPr>
          </w:p>
        </w:tc>
        <w:tc>
          <w:tcPr>
            <w:tcW w:w="567" w:type="dxa"/>
            <w:shd w:val="clear" w:color="auto" w:fill="DAEEF3"/>
          </w:tcPr>
          <w:p w14:paraId="5972335E" w14:textId="77777777" w:rsidR="000C05B2" w:rsidRPr="009B1FEC" w:rsidRDefault="000C05B2" w:rsidP="009B1FEC">
            <w:pPr>
              <w:shd w:val="clear" w:color="auto" w:fill="DAEEF3"/>
              <w:tabs>
                <w:tab w:val="center" w:pos="4536"/>
                <w:tab w:val="right" w:pos="9072"/>
              </w:tabs>
              <w:spacing w:line="240" w:lineRule="auto"/>
              <w:rPr>
                <w:ins w:id="444" w:author="Sarah" w:date="2021-12-01T21:05:00Z"/>
                <w:lang w:val="de-CH"/>
              </w:rPr>
            </w:pPr>
          </w:p>
        </w:tc>
        <w:tc>
          <w:tcPr>
            <w:tcW w:w="567" w:type="dxa"/>
            <w:shd w:val="clear" w:color="auto" w:fill="DAEEF3"/>
          </w:tcPr>
          <w:p w14:paraId="0D2973EC" w14:textId="77777777" w:rsidR="000C05B2" w:rsidRPr="009B1FEC" w:rsidRDefault="000C05B2" w:rsidP="009B1FEC">
            <w:pPr>
              <w:shd w:val="clear" w:color="auto" w:fill="DAEEF3"/>
              <w:tabs>
                <w:tab w:val="center" w:pos="4536"/>
                <w:tab w:val="right" w:pos="9072"/>
              </w:tabs>
              <w:spacing w:line="240" w:lineRule="auto"/>
              <w:rPr>
                <w:ins w:id="445" w:author="Sarah" w:date="2021-12-01T21:05:00Z"/>
                <w:lang w:val="de-CH"/>
              </w:rPr>
            </w:pPr>
          </w:p>
        </w:tc>
        <w:tc>
          <w:tcPr>
            <w:tcW w:w="567" w:type="dxa"/>
            <w:shd w:val="clear" w:color="auto" w:fill="DAEEF3"/>
          </w:tcPr>
          <w:p w14:paraId="0A50CA5A" w14:textId="77777777" w:rsidR="000C05B2" w:rsidRPr="009B1FEC" w:rsidRDefault="000C05B2" w:rsidP="009B1FEC">
            <w:pPr>
              <w:shd w:val="clear" w:color="auto" w:fill="DAEEF3"/>
              <w:tabs>
                <w:tab w:val="center" w:pos="4536"/>
                <w:tab w:val="right" w:pos="9072"/>
              </w:tabs>
              <w:spacing w:line="240" w:lineRule="auto"/>
              <w:rPr>
                <w:ins w:id="446" w:author="Sarah" w:date="2021-12-01T21:05:00Z"/>
                <w:lang w:val="de-CH"/>
              </w:rPr>
            </w:pPr>
          </w:p>
        </w:tc>
        <w:tc>
          <w:tcPr>
            <w:tcW w:w="567" w:type="dxa"/>
            <w:shd w:val="clear" w:color="auto" w:fill="DAEEF3"/>
          </w:tcPr>
          <w:p w14:paraId="586F9937" w14:textId="77777777" w:rsidR="000C05B2" w:rsidRPr="009B1FEC" w:rsidRDefault="000C05B2" w:rsidP="009B1FEC">
            <w:pPr>
              <w:shd w:val="clear" w:color="auto" w:fill="DAEEF3"/>
              <w:tabs>
                <w:tab w:val="center" w:pos="4536"/>
                <w:tab w:val="right" w:pos="9072"/>
              </w:tabs>
              <w:spacing w:line="240" w:lineRule="auto"/>
              <w:rPr>
                <w:ins w:id="447" w:author="Sarah" w:date="2021-12-01T21:05:00Z"/>
                <w:lang w:val="de-CH"/>
              </w:rPr>
            </w:pPr>
          </w:p>
        </w:tc>
        <w:tc>
          <w:tcPr>
            <w:tcW w:w="497" w:type="dxa"/>
            <w:shd w:val="clear" w:color="auto" w:fill="DAEEF3"/>
          </w:tcPr>
          <w:p w14:paraId="4C55A780" w14:textId="77777777" w:rsidR="000C05B2" w:rsidRPr="009B1FEC" w:rsidRDefault="000C05B2" w:rsidP="009B1FEC">
            <w:pPr>
              <w:shd w:val="clear" w:color="auto" w:fill="DAEEF3"/>
              <w:tabs>
                <w:tab w:val="center" w:pos="4536"/>
                <w:tab w:val="right" w:pos="9072"/>
              </w:tabs>
              <w:spacing w:line="240" w:lineRule="auto"/>
              <w:rPr>
                <w:ins w:id="448" w:author="Sarah" w:date="2021-12-01T21:05:00Z"/>
                <w:lang w:val="de-CH"/>
              </w:rPr>
            </w:pPr>
          </w:p>
        </w:tc>
      </w:tr>
      <w:tr w:rsidR="000C05B2" w:rsidRPr="009B1FEC" w14:paraId="5BC8E847" w14:textId="77777777" w:rsidTr="009B1FEC">
        <w:trPr>
          <w:ins w:id="449" w:author="Sarah" w:date="2021-12-01T21:05:00Z"/>
        </w:trPr>
        <w:tc>
          <w:tcPr>
            <w:tcW w:w="1560" w:type="dxa"/>
            <w:shd w:val="clear" w:color="auto" w:fill="DAEEF3"/>
          </w:tcPr>
          <w:p w14:paraId="7AD6E984" w14:textId="77777777" w:rsidR="000C05B2" w:rsidRPr="009B1FEC" w:rsidRDefault="000C05B2" w:rsidP="009B1FEC">
            <w:pPr>
              <w:shd w:val="clear" w:color="auto" w:fill="DAEEF3"/>
              <w:spacing w:line="240" w:lineRule="auto"/>
              <w:rPr>
                <w:ins w:id="450" w:author="Sarah" w:date="2021-12-01T21:05:00Z"/>
                <w:lang w:val="de-CH"/>
              </w:rPr>
            </w:pPr>
            <w:ins w:id="451" w:author="Sarah" w:date="2021-12-01T21:05:00Z">
              <w:r w:rsidRPr="009B1FEC">
                <w:rPr>
                  <w:lang w:val="de-CH"/>
                </w:rPr>
                <w:t xml:space="preserve">ETP-fw </w:t>
              </w:r>
            </w:ins>
          </w:p>
        </w:tc>
        <w:tc>
          <w:tcPr>
            <w:tcW w:w="1275" w:type="dxa"/>
            <w:gridSpan w:val="2"/>
            <w:shd w:val="clear" w:color="auto" w:fill="DAEEF3"/>
          </w:tcPr>
          <w:p w14:paraId="21C96D4F" w14:textId="77777777" w:rsidR="000C05B2" w:rsidRPr="009B1FEC" w:rsidRDefault="000C05B2" w:rsidP="009B1FEC">
            <w:pPr>
              <w:shd w:val="clear" w:color="auto" w:fill="DAEEF3"/>
              <w:spacing w:line="240" w:lineRule="auto"/>
              <w:rPr>
                <w:ins w:id="452" w:author="Sarah" w:date="2021-12-01T21:05:00Z"/>
                <w:lang w:val="de-CH"/>
              </w:rPr>
            </w:pPr>
            <w:ins w:id="453" w:author="Sarah" w:date="2021-12-01T21:05:00Z">
              <w:r w:rsidRPr="009B1FEC">
                <w:rPr>
                  <w:lang w:val="de-CH"/>
                </w:rPr>
                <w:t>CTUe</w:t>
              </w:r>
            </w:ins>
          </w:p>
        </w:tc>
        <w:tc>
          <w:tcPr>
            <w:tcW w:w="567" w:type="dxa"/>
            <w:shd w:val="clear" w:color="auto" w:fill="DAEEF3"/>
          </w:tcPr>
          <w:p w14:paraId="47732905" w14:textId="77777777" w:rsidR="000C05B2" w:rsidRPr="009B1FEC" w:rsidRDefault="000C05B2" w:rsidP="009B1FEC">
            <w:pPr>
              <w:shd w:val="clear" w:color="auto" w:fill="DAEEF3"/>
              <w:tabs>
                <w:tab w:val="center" w:pos="4536"/>
                <w:tab w:val="right" w:pos="9072"/>
              </w:tabs>
              <w:spacing w:line="240" w:lineRule="auto"/>
              <w:rPr>
                <w:ins w:id="454" w:author="Sarah" w:date="2021-12-01T21:05:00Z"/>
                <w:lang w:val="de-CH"/>
              </w:rPr>
            </w:pPr>
          </w:p>
        </w:tc>
        <w:tc>
          <w:tcPr>
            <w:tcW w:w="567" w:type="dxa"/>
            <w:shd w:val="clear" w:color="auto" w:fill="DAEEF3"/>
          </w:tcPr>
          <w:p w14:paraId="27F97CEF" w14:textId="77777777" w:rsidR="000C05B2" w:rsidRPr="009B1FEC" w:rsidRDefault="000C05B2" w:rsidP="009B1FEC">
            <w:pPr>
              <w:shd w:val="clear" w:color="auto" w:fill="DAEEF3"/>
              <w:tabs>
                <w:tab w:val="center" w:pos="4536"/>
                <w:tab w:val="right" w:pos="9072"/>
              </w:tabs>
              <w:spacing w:line="240" w:lineRule="auto"/>
              <w:rPr>
                <w:ins w:id="455" w:author="Sarah" w:date="2021-12-01T21:05:00Z"/>
                <w:lang w:val="de-CH"/>
              </w:rPr>
            </w:pPr>
          </w:p>
        </w:tc>
        <w:tc>
          <w:tcPr>
            <w:tcW w:w="567" w:type="dxa"/>
            <w:shd w:val="clear" w:color="auto" w:fill="DAEEF3"/>
          </w:tcPr>
          <w:p w14:paraId="293AA7AE" w14:textId="77777777" w:rsidR="000C05B2" w:rsidRPr="009B1FEC" w:rsidRDefault="000C05B2" w:rsidP="009B1FEC">
            <w:pPr>
              <w:shd w:val="clear" w:color="auto" w:fill="DAEEF3"/>
              <w:tabs>
                <w:tab w:val="center" w:pos="4536"/>
                <w:tab w:val="right" w:pos="9072"/>
              </w:tabs>
              <w:spacing w:line="240" w:lineRule="auto"/>
              <w:rPr>
                <w:ins w:id="456" w:author="Sarah" w:date="2021-12-01T21:05:00Z"/>
                <w:lang w:val="de-CH"/>
              </w:rPr>
            </w:pPr>
          </w:p>
        </w:tc>
        <w:tc>
          <w:tcPr>
            <w:tcW w:w="567" w:type="dxa"/>
            <w:shd w:val="clear" w:color="auto" w:fill="DAEEF3"/>
          </w:tcPr>
          <w:p w14:paraId="4A3F834B" w14:textId="77777777" w:rsidR="000C05B2" w:rsidRPr="009B1FEC" w:rsidRDefault="000C05B2" w:rsidP="009B1FEC">
            <w:pPr>
              <w:shd w:val="clear" w:color="auto" w:fill="DAEEF3"/>
              <w:tabs>
                <w:tab w:val="center" w:pos="4536"/>
                <w:tab w:val="right" w:pos="9072"/>
              </w:tabs>
              <w:spacing w:line="240" w:lineRule="auto"/>
              <w:rPr>
                <w:ins w:id="457" w:author="Sarah" w:date="2021-12-01T21:05:00Z"/>
                <w:lang w:val="de-CH"/>
              </w:rPr>
            </w:pPr>
          </w:p>
        </w:tc>
        <w:tc>
          <w:tcPr>
            <w:tcW w:w="567" w:type="dxa"/>
            <w:shd w:val="clear" w:color="auto" w:fill="DAEEF3"/>
          </w:tcPr>
          <w:p w14:paraId="019CC039" w14:textId="77777777" w:rsidR="000C05B2" w:rsidRPr="009B1FEC" w:rsidRDefault="000C05B2" w:rsidP="009B1FEC">
            <w:pPr>
              <w:shd w:val="clear" w:color="auto" w:fill="DAEEF3"/>
              <w:tabs>
                <w:tab w:val="center" w:pos="4536"/>
                <w:tab w:val="right" w:pos="9072"/>
              </w:tabs>
              <w:spacing w:line="240" w:lineRule="auto"/>
              <w:rPr>
                <w:ins w:id="458" w:author="Sarah" w:date="2021-12-01T21:05:00Z"/>
                <w:lang w:val="de-CH"/>
              </w:rPr>
            </w:pPr>
          </w:p>
        </w:tc>
        <w:tc>
          <w:tcPr>
            <w:tcW w:w="567" w:type="dxa"/>
            <w:shd w:val="clear" w:color="auto" w:fill="DAEEF3"/>
          </w:tcPr>
          <w:p w14:paraId="7586F45D" w14:textId="77777777" w:rsidR="000C05B2" w:rsidRPr="009B1FEC" w:rsidRDefault="000C05B2" w:rsidP="009B1FEC">
            <w:pPr>
              <w:shd w:val="clear" w:color="auto" w:fill="DAEEF3"/>
              <w:tabs>
                <w:tab w:val="center" w:pos="4536"/>
                <w:tab w:val="right" w:pos="9072"/>
              </w:tabs>
              <w:spacing w:line="240" w:lineRule="auto"/>
              <w:rPr>
                <w:ins w:id="459" w:author="Sarah" w:date="2021-12-01T21:05:00Z"/>
                <w:lang w:val="de-CH"/>
              </w:rPr>
            </w:pPr>
          </w:p>
        </w:tc>
        <w:tc>
          <w:tcPr>
            <w:tcW w:w="567" w:type="dxa"/>
            <w:shd w:val="clear" w:color="auto" w:fill="DAEEF3"/>
          </w:tcPr>
          <w:p w14:paraId="555993B0" w14:textId="77777777" w:rsidR="000C05B2" w:rsidRPr="009B1FEC" w:rsidRDefault="000C05B2" w:rsidP="009B1FEC">
            <w:pPr>
              <w:shd w:val="clear" w:color="auto" w:fill="DAEEF3"/>
              <w:tabs>
                <w:tab w:val="center" w:pos="4536"/>
                <w:tab w:val="right" w:pos="9072"/>
              </w:tabs>
              <w:spacing w:line="240" w:lineRule="auto"/>
              <w:rPr>
                <w:ins w:id="460" w:author="Sarah" w:date="2021-12-01T21:05:00Z"/>
                <w:lang w:val="de-CH"/>
              </w:rPr>
            </w:pPr>
          </w:p>
        </w:tc>
        <w:tc>
          <w:tcPr>
            <w:tcW w:w="567" w:type="dxa"/>
            <w:shd w:val="clear" w:color="auto" w:fill="DAEEF3"/>
          </w:tcPr>
          <w:p w14:paraId="6883AEB6" w14:textId="77777777" w:rsidR="000C05B2" w:rsidRPr="009B1FEC" w:rsidRDefault="000C05B2" w:rsidP="009B1FEC">
            <w:pPr>
              <w:shd w:val="clear" w:color="auto" w:fill="DAEEF3"/>
              <w:tabs>
                <w:tab w:val="center" w:pos="4536"/>
                <w:tab w:val="right" w:pos="9072"/>
              </w:tabs>
              <w:spacing w:line="240" w:lineRule="auto"/>
              <w:rPr>
                <w:ins w:id="461" w:author="Sarah" w:date="2021-12-01T21:05:00Z"/>
                <w:lang w:val="de-CH"/>
              </w:rPr>
            </w:pPr>
          </w:p>
        </w:tc>
        <w:tc>
          <w:tcPr>
            <w:tcW w:w="567" w:type="dxa"/>
            <w:shd w:val="clear" w:color="auto" w:fill="DAEEF3"/>
          </w:tcPr>
          <w:p w14:paraId="1ED26BEA" w14:textId="77777777" w:rsidR="000C05B2" w:rsidRPr="009B1FEC" w:rsidRDefault="000C05B2" w:rsidP="009B1FEC">
            <w:pPr>
              <w:shd w:val="clear" w:color="auto" w:fill="DAEEF3"/>
              <w:tabs>
                <w:tab w:val="center" w:pos="4536"/>
                <w:tab w:val="right" w:pos="9072"/>
              </w:tabs>
              <w:spacing w:line="240" w:lineRule="auto"/>
              <w:rPr>
                <w:ins w:id="462" w:author="Sarah" w:date="2021-12-01T21:05:00Z"/>
                <w:lang w:val="de-CH"/>
              </w:rPr>
            </w:pPr>
          </w:p>
        </w:tc>
        <w:tc>
          <w:tcPr>
            <w:tcW w:w="567" w:type="dxa"/>
            <w:shd w:val="clear" w:color="auto" w:fill="DAEEF3"/>
          </w:tcPr>
          <w:p w14:paraId="0982A3C9" w14:textId="77777777" w:rsidR="000C05B2" w:rsidRPr="009B1FEC" w:rsidRDefault="000C05B2" w:rsidP="009B1FEC">
            <w:pPr>
              <w:shd w:val="clear" w:color="auto" w:fill="DAEEF3"/>
              <w:tabs>
                <w:tab w:val="center" w:pos="4536"/>
                <w:tab w:val="right" w:pos="9072"/>
              </w:tabs>
              <w:spacing w:line="240" w:lineRule="auto"/>
              <w:rPr>
                <w:ins w:id="463" w:author="Sarah" w:date="2021-12-01T21:05:00Z"/>
                <w:lang w:val="de-CH"/>
              </w:rPr>
            </w:pPr>
          </w:p>
        </w:tc>
        <w:tc>
          <w:tcPr>
            <w:tcW w:w="567" w:type="dxa"/>
            <w:shd w:val="clear" w:color="auto" w:fill="DAEEF3"/>
          </w:tcPr>
          <w:p w14:paraId="73D21D33" w14:textId="77777777" w:rsidR="000C05B2" w:rsidRPr="009B1FEC" w:rsidRDefault="000C05B2" w:rsidP="009B1FEC">
            <w:pPr>
              <w:shd w:val="clear" w:color="auto" w:fill="DAEEF3"/>
              <w:tabs>
                <w:tab w:val="center" w:pos="4536"/>
                <w:tab w:val="right" w:pos="9072"/>
              </w:tabs>
              <w:spacing w:line="240" w:lineRule="auto"/>
              <w:rPr>
                <w:ins w:id="464" w:author="Sarah" w:date="2021-12-01T21:05:00Z"/>
                <w:lang w:val="de-CH"/>
              </w:rPr>
            </w:pPr>
          </w:p>
        </w:tc>
        <w:tc>
          <w:tcPr>
            <w:tcW w:w="567" w:type="dxa"/>
            <w:shd w:val="clear" w:color="auto" w:fill="DAEEF3"/>
          </w:tcPr>
          <w:p w14:paraId="5EB71CCB" w14:textId="77777777" w:rsidR="000C05B2" w:rsidRPr="009B1FEC" w:rsidRDefault="000C05B2" w:rsidP="009B1FEC">
            <w:pPr>
              <w:shd w:val="clear" w:color="auto" w:fill="DAEEF3"/>
              <w:tabs>
                <w:tab w:val="center" w:pos="4536"/>
                <w:tab w:val="right" w:pos="9072"/>
              </w:tabs>
              <w:spacing w:line="240" w:lineRule="auto"/>
              <w:rPr>
                <w:ins w:id="465" w:author="Sarah" w:date="2021-12-01T21:05:00Z"/>
                <w:lang w:val="de-CH"/>
              </w:rPr>
            </w:pPr>
          </w:p>
        </w:tc>
        <w:tc>
          <w:tcPr>
            <w:tcW w:w="497" w:type="dxa"/>
            <w:shd w:val="clear" w:color="auto" w:fill="DAEEF3"/>
          </w:tcPr>
          <w:p w14:paraId="31D88DE9" w14:textId="77777777" w:rsidR="000C05B2" w:rsidRPr="009B1FEC" w:rsidRDefault="000C05B2" w:rsidP="009B1FEC">
            <w:pPr>
              <w:shd w:val="clear" w:color="auto" w:fill="DAEEF3"/>
              <w:tabs>
                <w:tab w:val="center" w:pos="4536"/>
                <w:tab w:val="right" w:pos="9072"/>
              </w:tabs>
              <w:spacing w:line="240" w:lineRule="auto"/>
              <w:rPr>
                <w:ins w:id="466" w:author="Sarah" w:date="2021-12-01T21:05:00Z"/>
                <w:lang w:val="de-CH"/>
              </w:rPr>
            </w:pPr>
          </w:p>
        </w:tc>
      </w:tr>
      <w:tr w:rsidR="000C05B2" w:rsidRPr="009B1FEC" w14:paraId="56C93744" w14:textId="77777777" w:rsidTr="009B1FEC">
        <w:trPr>
          <w:ins w:id="467" w:author="Sarah" w:date="2021-12-01T21:05:00Z"/>
        </w:trPr>
        <w:tc>
          <w:tcPr>
            <w:tcW w:w="1560" w:type="dxa"/>
            <w:shd w:val="clear" w:color="auto" w:fill="DAEEF3"/>
          </w:tcPr>
          <w:p w14:paraId="4583D451" w14:textId="77777777" w:rsidR="000C05B2" w:rsidRPr="009B1FEC" w:rsidRDefault="000C05B2" w:rsidP="009B1FEC">
            <w:pPr>
              <w:shd w:val="clear" w:color="auto" w:fill="DAEEF3"/>
              <w:spacing w:line="240" w:lineRule="auto"/>
              <w:rPr>
                <w:ins w:id="468" w:author="Sarah" w:date="2021-12-01T21:05:00Z"/>
                <w:lang w:val="de-CH"/>
              </w:rPr>
            </w:pPr>
            <w:ins w:id="469" w:author="Sarah" w:date="2021-12-01T21:05:00Z">
              <w:r w:rsidRPr="009B1FEC">
                <w:rPr>
                  <w:lang w:val="de-CH"/>
                </w:rPr>
                <w:t>HTP-c</w:t>
              </w:r>
            </w:ins>
          </w:p>
        </w:tc>
        <w:tc>
          <w:tcPr>
            <w:tcW w:w="1275" w:type="dxa"/>
            <w:gridSpan w:val="2"/>
            <w:shd w:val="clear" w:color="auto" w:fill="DAEEF3"/>
          </w:tcPr>
          <w:p w14:paraId="6D75102C" w14:textId="77777777" w:rsidR="000C05B2" w:rsidRPr="009B1FEC" w:rsidRDefault="000C05B2" w:rsidP="009B1FEC">
            <w:pPr>
              <w:shd w:val="clear" w:color="auto" w:fill="DAEEF3"/>
              <w:spacing w:line="240" w:lineRule="auto"/>
              <w:rPr>
                <w:ins w:id="470" w:author="Sarah" w:date="2021-12-01T21:05:00Z"/>
                <w:lang w:val="de-CH"/>
              </w:rPr>
            </w:pPr>
            <w:ins w:id="471" w:author="Sarah" w:date="2021-12-01T21:05:00Z">
              <w:r w:rsidRPr="009B1FEC">
                <w:rPr>
                  <w:lang w:val="de-CH"/>
                </w:rPr>
                <w:t>CTUh</w:t>
              </w:r>
            </w:ins>
          </w:p>
        </w:tc>
        <w:tc>
          <w:tcPr>
            <w:tcW w:w="567" w:type="dxa"/>
            <w:shd w:val="clear" w:color="auto" w:fill="DAEEF3"/>
          </w:tcPr>
          <w:p w14:paraId="3EFA65A4" w14:textId="77777777" w:rsidR="000C05B2" w:rsidRPr="009B1FEC" w:rsidRDefault="000C05B2" w:rsidP="009B1FEC">
            <w:pPr>
              <w:shd w:val="clear" w:color="auto" w:fill="DAEEF3"/>
              <w:tabs>
                <w:tab w:val="center" w:pos="4536"/>
                <w:tab w:val="right" w:pos="9072"/>
              </w:tabs>
              <w:spacing w:line="240" w:lineRule="auto"/>
              <w:rPr>
                <w:ins w:id="472" w:author="Sarah" w:date="2021-12-01T21:05:00Z"/>
                <w:lang w:val="de-CH"/>
              </w:rPr>
            </w:pPr>
          </w:p>
        </w:tc>
        <w:tc>
          <w:tcPr>
            <w:tcW w:w="567" w:type="dxa"/>
            <w:shd w:val="clear" w:color="auto" w:fill="DAEEF3"/>
          </w:tcPr>
          <w:p w14:paraId="271A0F95" w14:textId="77777777" w:rsidR="000C05B2" w:rsidRPr="009B1FEC" w:rsidRDefault="000C05B2" w:rsidP="009B1FEC">
            <w:pPr>
              <w:shd w:val="clear" w:color="auto" w:fill="DAEEF3"/>
              <w:tabs>
                <w:tab w:val="center" w:pos="4536"/>
                <w:tab w:val="right" w:pos="9072"/>
              </w:tabs>
              <w:spacing w:line="240" w:lineRule="auto"/>
              <w:rPr>
                <w:ins w:id="473" w:author="Sarah" w:date="2021-12-01T21:05:00Z"/>
                <w:lang w:val="de-CH"/>
              </w:rPr>
            </w:pPr>
          </w:p>
        </w:tc>
        <w:tc>
          <w:tcPr>
            <w:tcW w:w="567" w:type="dxa"/>
            <w:shd w:val="clear" w:color="auto" w:fill="DAEEF3"/>
          </w:tcPr>
          <w:p w14:paraId="2DD49A27" w14:textId="77777777" w:rsidR="000C05B2" w:rsidRPr="009B1FEC" w:rsidRDefault="000C05B2" w:rsidP="009B1FEC">
            <w:pPr>
              <w:shd w:val="clear" w:color="auto" w:fill="DAEEF3"/>
              <w:tabs>
                <w:tab w:val="center" w:pos="4536"/>
                <w:tab w:val="right" w:pos="9072"/>
              </w:tabs>
              <w:spacing w:line="240" w:lineRule="auto"/>
              <w:rPr>
                <w:ins w:id="474" w:author="Sarah" w:date="2021-12-01T21:05:00Z"/>
                <w:lang w:val="de-CH"/>
              </w:rPr>
            </w:pPr>
          </w:p>
        </w:tc>
        <w:tc>
          <w:tcPr>
            <w:tcW w:w="567" w:type="dxa"/>
            <w:shd w:val="clear" w:color="auto" w:fill="DAEEF3"/>
          </w:tcPr>
          <w:p w14:paraId="502A8789" w14:textId="77777777" w:rsidR="000C05B2" w:rsidRPr="009B1FEC" w:rsidRDefault="000C05B2" w:rsidP="009B1FEC">
            <w:pPr>
              <w:shd w:val="clear" w:color="auto" w:fill="DAEEF3"/>
              <w:tabs>
                <w:tab w:val="center" w:pos="4536"/>
                <w:tab w:val="right" w:pos="9072"/>
              </w:tabs>
              <w:spacing w:line="240" w:lineRule="auto"/>
              <w:rPr>
                <w:ins w:id="475" w:author="Sarah" w:date="2021-12-01T21:05:00Z"/>
                <w:lang w:val="de-CH"/>
              </w:rPr>
            </w:pPr>
          </w:p>
        </w:tc>
        <w:tc>
          <w:tcPr>
            <w:tcW w:w="567" w:type="dxa"/>
            <w:shd w:val="clear" w:color="auto" w:fill="DAEEF3"/>
          </w:tcPr>
          <w:p w14:paraId="0A9E638C" w14:textId="77777777" w:rsidR="000C05B2" w:rsidRPr="009B1FEC" w:rsidRDefault="000C05B2" w:rsidP="009B1FEC">
            <w:pPr>
              <w:shd w:val="clear" w:color="auto" w:fill="DAEEF3"/>
              <w:tabs>
                <w:tab w:val="center" w:pos="4536"/>
                <w:tab w:val="right" w:pos="9072"/>
              </w:tabs>
              <w:spacing w:line="240" w:lineRule="auto"/>
              <w:rPr>
                <w:ins w:id="476" w:author="Sarah" w:date="2021-12-01T21:05:00Z"/>
                <w:lang w:val="de-CH"/>
              </w:rPr>
            </w:pPr>
          </w:p>
        </w:tc>
        <w:tc>
          <w:tcPr>
            <w:tcW w:w="567" w:type="dxa"/>
            <w:shd w:val="clear" w:color="auto" w:fill="DAEEF3"/>
          </w:tcPr>
          <w:p w14:paraId="795D9DFD" w14:textId="77777777" w:rsidR="000C05B2" w:rsidRPr="009B1FEC" w:rsidRDefault="000C05B2" w:rsidP="009B1FEC">
            <w:pPr>
              <w:shd w:val="clear" w:color="auto" w:fill="DAEEF3"/>
              <w:tabs>
                <w:tab w:val="center" w:pos="4536"/>
                <w:tab w:val="right" w:pos="9072"/>
              </w:tabs>
              <w:spacing w:line="240" w:lineRule="auto"/>
              <w:rPr>
                <w:ins w:id="477" w:author="Sarah" w:date="2021-12-01T21:05:00Z"/>
                <w:lang w:val="de-CH"/>
              </w:rPr>
            </w:pPr>
          </w:p>
        </w:tc>
        <w:tc>
          <w:tcPr>
            <w:tcW w:w="567" w:type="dxa"/>
            <w:shd w:val="clear" w:color="auto" w:fill="DAEEF3"/>
          </w:tcPr>
          <w:p w14:paraId="1782F297" w14:textId="77777777" w:rsidR="000C05B2" w:rsidRPr="009B1FEC" w:rsidRDefault="000C05B2" w:rsidP="009B1FEC">
            <w:pPr>
              <w:shd w:val="clear" w:color="auto" w:fill="DAEEF3"/>
              <w:tabs>
                <w:tab w:val="center" w:pos="4536"/>
                <w:tab w:val="right" w:pos="9072"/>
              </w:tabs>
              <w:spacing w:line="240" w:lineRule="auto"/>
              <w:rPr>
                <w:ins w:id="478" w:author="Sarah" w:date="2021-12-01T21:05:00Z"/>
                <w:lang w:val="de-CH"/>
              </w:rPr>
            </w:pPr>
          </w:p>
        </w:tc>
        <w:tc>
          <w:tcPr>
            <w:tcW w:w="567" w:type="dxa"/>
            <w:shd w:val="clear" w:color="auto" w:fill="DAEEF3"/>
          </w:tcPr>
          <w:p w14:paraId="15A1521D" w14:textId="77777777" w:rsidR="000C05B2" w:rsidRPr="009B1FEC" w:rsidRDefault="000C05B2" w:rsidP="009B1FEC">
            <w:pPr>
              <w:shd w:val="clear" w:color="auto" w:fill="DAEEF3"/>
              <w:tabs>
                <w:tab w:val="center" w:pos="4536"/>
                <w:tab w:val="right" w:pos="9072"/>
              </w:tabs>
              <w:spacing w:line="240" w:lineRule="auto"/>
              <w:rPr>
                <w:ins w:id="479" w:author="Sarah" w:date="2021-12-01T21:05:00Z"/>
                <w:lang w:val="de-CH"/>
              </w:rPr>
            </w:pPr>
          </w:p>
        </w:tc>
        <w:tc>
          <w:tcPr>
            <w:tcW w:w="567" w:type="dxa"/>
            <w:shd w:val="clear" w:color="auto" w:fill="DAEEF3"/>
          </w:tcPr>
          <w:p w14:paraId="68D7F268" w14:textId="77777777" w:rsidR="000C05B2" w:rsidRPr="009B1FEC" w:rsidRDefault="000C05B2" w:rsidP="009B1FEC">
            <w:pPr>
              <w:shd w:val="clear" w:color="auto" w:fill="DAEEF3"/>
              <w:tabs>
                <w:tab w:val="center" w:pos="4536"/>
                <w:tab w:val="right" w:pos="9072"/>
              </w:tabs>
              <w:spacing w:line="240" w:lineRule="auto"/>
              <w:rPr>
                <w:ins w:id="480" w:author="Sarah" w:date="2021-12-01T21:05:00Z"/>
                <w:lang w:val="de-CH"/>
              </w:rPr>
            </w:pPr>
          </w:p>
        </w:tc>
        <w:tc>
          <w:tcPr>
            <w:tcW w:w="567" w:type="dxa"/>
            <w:shd w:val="clear" w:color="auto" w:fill="DAEEF3"/>
          </w:tcPr>
          <w:p w14:paraId="3F7B71BF" w14:textId="77777777" w:rsidR="000C05B2" w:rsidRPr="009B1FEC" w:rsidRDefault="000C05B2" w:rsidP="009B1FEC">
            <w:pPr>
              <w:shd w:val="clear" w:color="auto" w:fill="DAEEF3"/>
              <w:tabs>
                <w:tab w:val="center" w:pos="4536"/>
                <w:tab w:val="right" w:pos="9072"/>
              </w:tabs>
              <w:spacing w:line="240" w:lineRule="auto"/>
              <w:rPr>
                <w:ins w:id="481" w:author="Sarah" w:date="2021-12-01T21:05:00Z"/>
                <w:lang w:val="de-CH"/>
              </w:rPr>
            </w:pPr>
          </w:p>
        </w:tc>
        <w:tc>
          <w:tcPr>
            <w:tcW w:w="567" w:type="dxa"/>
            <w:shd w:val="clear" w:color="auto" w:fill="DAEEF3"/>
          </w:tcPr>
          <w:p w14:paraId="7DC790CA" w14:textId="77777777" w:rsidR="000C05B2" w:rsidRPr="009B1FEC" w:rsidRDefault="000C05B2" w:rsidP="009B1FEC">
            <w:pPr>
              <w:shd w:val="clear" w:color="auto" w:fill="DAEEF3"/>
              <w:tabs>
                <w:tab w:val="center" w:pos="4536"/>
                <w:tab w:val="right" w:pos="9072"/>
              </w:tabs>
              <w:spacing w:line="240" w:lineRule="auto"/>
              <w:rPr>
                <w:ins w:id="482" w:author="Sarah" w:date="2021-12-01T21:05:00Z"/>
                <w:lang w:val="de-CH"/>
              </w:rPr>
            </w:pPr>
          </w:p>
        </w:tc>
        <w:tc>
          <w:tcPr>
            <w:tcW w:w="567" w:type="dxa"/>
            <w:shd w:val="clear" w:color="auto" w:fill="DAEEF3"/>
          </w:tcPr>
          <w:p w14:paraId="6C0A7E81" w14:textId="77777777" w:rsidR="000C05B2" w:rsidRPr="009B1FEC" w:rsidRDefault="000C05B2" w:rsidP="009B1FEC">
            <w:pPr>
              <w:shd w:val="clear" w:color="auto" w:fill="DAEEF3"/>
              <w:tabs>
                <w:tab w:val="center" w:pos="4536"/>
                <w:tab w:val="right" w:pos="9072"/>
              </w:tabs>
              <w:spacing w:line="240" w:lineRule="auto"/>
              <w:rPr>
                <w:ins w:id="483" w:author="Sarah" w:date="2021-12-01T21:05:00Z"/>
                <w:lang w:val="de-CH"/>
              </w:rPr>
            </w:pPr>
          </w:p>
        </w:tc>
        <w:tc>
          <w:tcPr>
            <w:tcW w:w="497" w:type="dxa"/>
            <w:shd w:val="clear" w:color="auto" w:fill="DAEEF3"/>
          </w:tcPr>
          <w:p w14:paraId="69A41512" w14:textId="77777777" w:rsidR="000C05B2" w:rsidRPr="009B1FEC" w:rsidRDefault="000C05B2" w:rsidP="009B1FEC">
            <w:pPr>
              <w:shd w:val="clear" w:color="auto" w:fill="DAEEF3"/>
              <w:tabs>
                <w:tab w:val="center" w:pos="4536"/>
                <w:tab w:val="right" w:pos="9072"/>
              </w:tabs>
              <w:spacing w:line="240" w:lineRule="auto"/>
              <w:rPr>
                <w:ins w:id="484" w:author="Sarah" w:date="2021-12-01T21:05:00Z"/>
                <w:lang w:val="de-CH"/>
              </w:rPr>
            </w:pPr>
          </w:p>
        </w:tc>
      </w:tr>
      <w:tr w:rsidR="000C05B2" w:rsidRPr="009B1FEC" w14:paraId="5CB39AD7" w14:textId="77777777" w:rsidTr="009B1FEC">
        <w:trPr>
          <w:ins w:id="485" w:author="Sarah" w:date="2021-12-01T21:05:00Z"/>
        </w:trPr>
        <w:tc>
          <w:tcPr>
            <w:tcW w:w="1560" w:type="dxa"/>
            <w:shd w:val="clear" w:color="auto" w:fill="DAEEF3"/>
          </w:tcPr>
          <w:p w14:paraId="005A22D8" w14:textId="77777777" w:rsidR="000C05B2" w:rsidRPr="009B1FEC" w:rsidRDefault="000C05B2" w:rsidP="009B1FEC">
            <w:pPr>
              <w:shd w:val="clear" w:color="auto" w:fill="DAEEF3"/>
              <w:spacing w:line="240" w:lineRule="auto"/>
              <w:rPr>
                <w:ins w:id="486" w:author="Sarah" w:date="2021-12-01T21:05:00Z"/>
                <w:lang w:val="de-CH"/>
              </w:rPr>
            </w:pPr>
            <w:ins w:id="487" w:author="Sarah" w:date="2021-12-01T21:05:00Z">
              <w:r w:rsidRPr="009B1FEC">
                <w:rPr>
                  <w:szCs w:val="24"/>
                  <w:lang w:val="de-CH"/>
                </w:rPr>
                <w:t>HTP-nc</w:t>
              </w:r>
            </w:ins>
          </w:p>
        </w:tc>
        <w:tc>
          <w:tcPr>
            <w:tcW w:w="1275" w:type="dxa"/>
            <w:gridSpan w:val="2"/>
            <w:shd w:val="clear" w:color="auto" w:fill="DAEEF3"/>
          </w:tcPr>
          <w:p w14:paraId="1CF7649B" w14:textId="77777777" w:rsidR="000C05B2" w:rsidRPr="009B1FEC" w:rsidRDefault="000C05B2" w:rsidP="009B1FEC">
            <w:pPr>
              <w:shd w:val="clear" w:color="auto" w:fill="DAEEF3"/>
              <w:spacing w:line="240" w:lineRule="auto"/>
              <w:jc w:val="left"/>
              <w:rPr>
                <w:ins w:id="488" w:author="Sarah" w:date="2021-12-01T21:05:00Z"/>
                <w:lang w:val="de-CH"/>
              </w:rPr>
            </w:pPr>
            <w:ins w:id="489" w:author="Sarah" w:date="2021-12-01T21:05:00Z">
              <w:r w:rsidRPr="009B1FEC">
                <w:rPr>
                  <w:lang w:val="de-CH"/>
                </w:rPr>
                <w:t>CTUh</w:t>
              </w:r>
            </w:ins>
          </w:p>
        </w:tc>
        <w:tc>
          <w:tcPr>
            <w:tcW w:w="567" w:type="dxa"/>
            <w:shd w:val="clear" w:color="auto" w:fill="DAEEF3"/>
          </w:tcPr>
          <w:p w14:paraId="59DB4143" w14:textId="77777777" w:rsidR="000C05B2" w:rsidRPr="009B1FEC" w:rsidRDefault="000C05B2" w:rsidP="009B1FEC">
            <w:pPr>
              <w:shd w:val="clear" w:color="auto" w:fill="DAEEF3"/>
              <w:tabs>
                <w:tab w:val="center" w:pos="4536"/>
                <w:tab w:val="right" w:pos="9072"/>
              </w:tabs>
              <w:spacing w:line="240" w:lineRule="auto"/>
              <w:rPr>
                <w:ins w:id="490" w:author="Sarah" w:date="2021-12-01T21:05:00Z"/>
                <w:lang w:val="de-CH"/>
              </w:rPr>
            </w:pPr>
          </w:p>
        </w:tc>
        <w:tc>
          <w:tcPr>
            <w:tcW w:w="567" w:type="dxa"/>
            <w:shd w:val="clear" w:color="auto" w:fill="DAEEF3"/>
          </w:tcPr>
          <w:p w14:paraId="4B637CFC" w14:textId="77777777" w:rsidR="000C05B2" w:rsidRPr="009B1FEC" w:rsidRDefault="000C05B2" w:rsidP="009B1FEC">
            <w:pPr>
              <w:shd w:val="clear" w:color="auto" w:fill="DAEEF3"/>
              <w:tabs>
                <w:tab w:val="center" w:pos="4536"/>
                <w:tab w:val="right" w:pos="9072"/>
              </w:tabs>
              <w:spacing w:line="240" w:lineRule="auto"/>
              <w:rPr>
                <w:ins w:id="491" w:author="Sarah" w:date="2021-12-01T21:05:00Z"/>
                <w:lang w:val="de-CH"/>
              </w:rPr>
            </w:pPr>
          </w:p>
        </w:tc>
        <w:tc>
          <w:tcPr>
            <w:tcW w:w="567" w:type="dxa"/>
            <w:shd w:val="clear" w:color="auto" w:fill="DAEEF3"/>
          </w:tcPr>
          <w:p w14:paraId="42BE9AA0" w14:textId="77777777" w:rsidR="000C05B2" w:rsidRPr="009B1FEC" w:rsidRDefault="000C05B2" w:rsidP="009B1FEC">
            <w:pPr>
              <w:shd w:val="clear" w:color="auto" w:fill="DAEEF3"/>
              <w:tabs>
                <w:tab w:val="center" w:pos="4536"/>
                <w:tab w:val="right" w:pos="9072"/>
              </w:tabs>
              <w:spacing w:line="240" w:lineRule="auto"/>
              <w:rPr>
                <w:ins w:id="492" w:author="Sarah" w:date="2021-12-01T21:05:00Z"/>
                <w:lang w:val="de-CH"/>
              </w:rPr>
            </w:pPr>
          </w:p>
        </w:tc>
        <w:tc>
          <w:tcPr>
            <w:tcW w:w="567" w:type="dxa"/>
            <w:shd w:val="clear" w:color="auto" w:fill="DAEEF3"/>
          </w:tcPr>
          <w:p w14:paraId="253EC61E" w14:textId="77777777" w:rsidR="000C05B2" w:rsidRPr="009B1FEC" w:rsidRDefault="000C05B2" w:rsidP="009B1FEC">
            <w:pPr>
              <w:shd w:val="clear" w:color="auto" w:fill="DAEEF3"/>
              <w:tabs>
                <w:tab w:val="center" w:pos="4536"/>
                <w:tab w:val="right" w:pos="9072"/>
              </w:tabs>
              <w:spacing w:line="240" w:lineRule="auto"/>
              <w:rPr>
                <w:ins w:id="493" w:author="Sarah" w:date="2021-12-01T21:05:00Z"/>
                <w:lang w:val="de-CH"/>
              </w:rPr>
            </w:pPr>
          </w:p>
        </w:tc>
        <w:tc>
          <w:tcPr>
            <w:tcW w:w="567" w:type="dxa"/>
            <w:shd w:val="clear" w:color="auto" w:fill="DAEEF3"/>
          </w:tcPr>
          <w:p w14:paraId="74432624" w14:textId="77777777" w:rsidR="000C05B2" w:rsidRPr="009B1FEC" w:rsidRDefault="000C05B2" w:rsidP="009B1FEC">
            <w:pPr>
              <w:shd w:val="clear" w:color="auto" w:fill="DAEEF3"/>
              <w:tabs>
                <w:tab w:val="center" w:pos="4536"/>
                <w:tab w:val="right" w:pos="9072"/>
              </w:tabs>
              <w:spacing w:line="240" w:lineRule="auto"/>
              <w:rPr>
                <w:ins w:id="494" w:author="Sarah" w:date="2021-12-01T21:05:00Z"/>
                <w:lang w:val="de-CH"/>
              </w:rPr>
            </w:pPr>
          </w:p>
        </w:tc>
        <w:tc>
          <w:tcPr>
            <w:tcW w:w="567" w:type="dxa"/>
            <w:shd w:val="clear" w:color="auto" w:fill="DAEEF3"/>
          </w:tcPr>
          <w:p w14:paraId="4F1B2A97" w14:textId="77777777" w:rsidR="000C05B2" w:rsidRPr="009B1FEC" w:rsidRDefault="000C05B2" w:rsidP="009B1FEC">
            <w:pPr>
              <w:shd w:val="clear" w:color="auto" w:fill="DAEEF3"/>
              <w:tabs>
                <w:tab w:val="center" w:pos="4536"/>
                <w:tab w:val="right" w:pos="9072"/>
              </w:tabs>
              <w:spacing w:line="240" w:lineRule="auto"/>
              <w:rPr>
                <w:ins w:id="495" w:author="Sarah" w:date="2021-12-01T21:05:00Z"/>
                <w:lang w:val="de-CH"/>
              </w:rPr>
            </w:pPr>
          </w:p>
        </w:tc>
        <w:tc>
          <w:tcPr>
            <w:tcW w:w="567" w:type="dxa"/>
            <w:shd w:val="clear" w:color="auto" w:fill="DAEEF3"/>
          </w:tcPr>
          <w:p w14:paraId="603DB1E7" w14:textId="77777777" w:rsidR="000C05B2" w:rsidRPr="009B1FEC" w:rsidRDefault="000C05B2" w:rsidP="009B1FEC">
            <w:pPr>
              <w:shd w:val="clear" w:color="auto" w:fill="DAEEF3"/>
              <w:tabs>
                <w:tab w:val="center" w:pos="4536"/>
                <w:tab w:val="right" w:pos="9072"/>
              </w:tabs>
              <w:spacing w:line="240" w:lineRule="auto"/>
              <w:rPr>
                <w:ins w:id="496" w:author="Sarah" w:date="2021-12-01T21:05:00Z"/>
                <w:lang w:val="de-CH"/>
              </w:rPr>
            </w:pPr>
          </w:p>
        </w:tc>
        <w:tc>
          <w:tcPr>
            <w:tcW w:w="567" w:type="dxa"/>
            <w:shd w:val="clear" w:color="auto" w:fill="DAEEF3"/>
          </w:tcPr>
          <w:p w14:paraId="39DEDCF6" w14:textId="77777777" w:rsidR="000C05B2" w:rsidRPr="009B1FEC" w:rsidRDefault="000C05B2" w:rsidP="009B1FEC">
            <w:pPr>
              <w:shd w:val="clear" w:color="auto" w:fill="DAEEF3"/>
              <w:tabs>
                <w:tab w:val="center" w:pos="4536"/>
                <w:tab w:val="right" w:pos="9072"/>
              </w:tabs>
              <w:spacing w:line="240" w:lineRule="auto"/>
              <w:rPr>
                <w:ins w:id="497" w:author="Sarah" w:date="2021-12-01T21:05:00Z"/>
                <w:lang w:val="de-CH"/>
              </w:rPr>
            </w:pPr>
          </w:p>
        </w:tc>
        <w:tc>
          <w:tcPr>
            <w:tcW w:w="567" w:type="dxa"/>
            <w:shd w:val="clear" w:color="auto" w:fill="DAEEF3"/>
          </w:tcPr>
          <w:p w14:paraId="35CF8E61" w14:textId="77777777" w:rsidR="000C05B2" w:rsidRPr="009B1FEC" w:rsidRDefault="000C05B2" w:rsidP="009B1FEC">
            <w:pPr>
              <w:shd w:val="clear" w:color="auto" w:fill="DAEEF3"/>
              <w:tabs>
                <w:tab w:val="center" w:pos="4536"/>
                <w:tab w:val="right" w:pos="9072"/>
              </w:tabs>
              <w:spacing w:line="240" w:lineRule="auto"/>
              <w:rPr>
                <w:ins w:id="498" w:author="Sarah" w:date="2021-12-01T21:05:00Z"/>
                <w:lang w:val="de-CH"/>
              </w:rPr>
            </w:pPr>
          </w:p>
        </w:tc>
        <w:tc>
          <w:tcPr>
            <w:tcW w:w="567" w:type="dxa"/>
            <w:shd w:val="clear" w:color="auto" w:fill="DAEEF3"/>
          </w:tcPr>
          <w:p w14:paraId="7695DDE0" w14:textId="77777777" w:rsidR="000C05B2" w:rsidRPr="009B1FEC" w:rsidRDefault="000C05B2" w:rsidP="009B1FEC">
            <w:pPr>
              <w:shd w:val="clear" w:color="auto" w:fill="DAEEF3"/>
              <w:tabs>
                <w:tab w:val="center" w:pos="4536"/>
                <w:tab w:val="right" w:pos="9072"/>
              </w:tabs>
              <w:spacing w:line="240" w:lineRule="auto"/>
              <w:rPr>
                <w:ins w:id="499" w:author="Sarah" w:date="2021-12-01T21:05:00Z"/>
                <w:lang w:val="de-CH"/>
              </w:rPr>
            </w:pPr>
          </w:p>
        </w:tc>
        <w:tc>
          <w:tcPr>
            <w:tcW w:w="567" w:type="dxa"/>
            <w:shd w:val="clear" w:color="auto" w:fill="DAEEF3"/>
          </w:tcPr>
          <w:p w14:paraId="6E6DD4E1" w14:textId="77777777" w:rsidR="000C05B2" w:rsidRPr="009B1FEC" w:rsidRDefault="000C05B2" w:rsidP="009B1FEC">
            <w:pPr>
              <w:shd w:val="clear" w:color="auto" w:fill="DAEEF3"/>
              <w:tabs>
                <w:tab w:val="center" w:pos="4536"/>
                <w:tab w:val="right" w:pos="9072"/>
              </w:tabs>
              <w:spacing w:line="240" w:lineRule="auto"/>
              <w:rPr>
                <w:ins w:id="500" w:author="Sarah" w:date="2021-12-01T21:05:00Z"/>
                <w:lang w:val="de-CH"/>
              </w:rPr>
            </w:pPr>
          </w:p>
        </w:tc>
        <w:tc>
          <w:tcPr>
            <w:tcW w:w="567" w:type="dxa"/>
            <w:shd w:val="clear" w:color="auto" w:fill="DAEEF3"/>
          </w:tcPr>
          <w:p w14:paraId="068CBB58" w14:textId="77777777" w:rsidR="000C05B2" w:rsidRPr="009B1FEC" w:rsidRDefault="000C05B2" w:rsidP="009B1FEC">
            <w:pPr>
              <w:shd w:val="clear" w:color="auto" w:fill="DAEEF3"/>
              <w:tabs>
                <w:tab w:val="center" w:pos="4536"/>
                <w:tab w:val="right" w:pos="9072"/>
              </w:tabs>
              <w:spacing w:line="240" w:lineRule="auto"/>
              <w:rPr>
                <w:ins w:id="501" w:author="Sarah" w:date="2021-12-01T21:05:00Z"/>
                <w:lang w:val="de-CH"/>
              </w:rPr>
            </w:pPr>
          </w:p>
        </w:tc>
        <w:tc>
          <w:tcPr>
            <w:tcW w:w="497" w:type="dxa"/>
            <w:shd w:val="clear" w:color="auto" w:fill="DAEEF3"/>
          </w:tcPr>
          <w:p w14:paraId="5FFBDF55" w14:textId="77777777" w:rsidR="000C05B2" w:rsidRPr="009B1FEC" w:rsidRDefault="000C05B2" w:rsidP="009B1FEC">
            <w:pPr>
              <w:shd w:val="clear" w:color="auto" w:fill="DAEEF3"/>
              <w:tabs>
                <w:tab w:val="center" w:pos="4536"/>
                <w:tab w:val="right" w:pos="9072"/>
              </w:tabs>
              <w:spacing w:line="240" w:lineRule="auto"/>
              <w:rPr>
                <w:ins w:id="502" w:author="Sarah" w:date="2021-12-01T21:05:00Z"/>
                <w:lang w:val="de-CH"/>
              </w:rPr>
            </w:pPr>
          </w:p>
        </w:tc>
      </w:tr>
      <w:tr w:rsidR="000C05B2" w:rsidRPr="009B1FEC" w14:paraId="1A13541A" w14:textId="77777777" w:rsidTr="009B1FEC">
        <w:trPr>
          <w:ins w:id="503" w:author="Sarah" w:date="2021-12-01T21:05:00Z"/>
        </w:trPr>
        <w:tc>
          <w:tcPr>
            <w:tcW w:w="1560" w:type="dxa"/>
            <w:shd w:val="clear" w:color="auto" w:fill="DAEEF3"/>
          </w:tcPr>
          <w:p w14:paraId="71481793" w14:textId="77777777" w:rsidR="000C05B2" w:rsidRPr="009B1FEC" w:rsidRDefault="000C05B2" w:rsidP="009B1FEC">
            <w:pPr>
              <w:shd w:val="clear" w:color="auto" w:fill="DAEEF3"/>
              <w:spacing w:line="240" w:lineRule="auto"/>
              <w:rPr>
                <w:ins w:id="504" w:author="Sarah" w:date="2021-12-01T21:05:00Z"/>
                <w:lang w:val="de-CH"/>
              </w:rPr>
            </w:pPr>
            <w:ins w:id="505" w:author="Sarah" w:date="2021-12-01T21:05:00Z">
              <w:r w:rsidRPr="009B1FEC">
                <w:rPr>
                  <w:lang w:val="de-CH"/>
                </w:rPr>
                <w:t>SQP</w:t>
              </w:r>
            </w:ins>
          </w:p>
        </w:tc>
        <w:tc>
          <w:tcPr>
            <w:tcW w:w="1275" w:type="dxa"/>
            <w:gridSpan w:val="2"/>
            <w:shd w:val="clear" w:color="auto" w:fill="DAEEF3"/>
          </w:tcPr>
          <w:p w14:paraId="75BD4AB3" w14:textId="77777777" w:rsidR="000C05B2" w:rsidRPr="009B1FEC" w:rsidRDefault="000C05B2" w:rsidP="009B1FEC">
            <w:pPr>
              <w:shd w:val="clear" w:color="auto" w:fill="DAEEF3"/>
              <w:spacing w:line="240" w:lineRule="auto"/>
              <w:rPr>
                <w:ins w:id="506" w:author="Sarah" w:date="2021-12-01T21:05:00Z"/>
                <w:lang w:val="de-CH"/>
              </w:rPr>
            </w:pPr>
            <w:ins w:id="507" w:author="Sarah" w:date="2021-12-01T21:05:00Z">
              <w:r w:rsidRPr="009B1FEC">
                <w:rPr>
                  <w:lang w:val="de-CH"/>
                </w:rPr>
                <w:t>dimensionslos</w:t>
              </w:r>
            </w:ins>
          </w:p>
        </w:tc>
        <w:tc>
          <w:tcPr>
            <w:tcW w:w="567" w:type="dxa"/>
            <w:shd w:val="clear" w:color="auto" w:fill="DAEEF3"/>
          </w:tcPr>
          <w:p w14:paraId="79E7AF3B" w14:textId="77777777" w:rsidR="000C05B2" w:rsidRPr="009B1FEC" w:rsidRDefault="000C05B2" w:rsidP="009B1FEC">
            <w:pPr>
              <w:shd w:val="clear" w:color="auto" w:fill="DAEEF3"/>
              <w:tabs>
                <w:tab w:val="center" w:pos="4536"/>
                <w:tab w:val="right" w:pos="9072"/>
              </w:tabs>
              <w:spacing w:line="240" w:lineRule="auto"/>
              <w:rPr>
                <w:ins w:id="508" w:author="Sarah" w:date="2021-12-01T21:05:00Z"/>
                <w:lang w:val="de-CH"/>
              </w:rPr>
            </w:pPr>
          </w:p>
        </w:tc>
        <w:tc>
          <w:tcPr>
            <w:tcW w:w="567" w:type="dxa"/>
            <w:shd w:val="clear" w:color="auto" w:fill="DAEEF3"/>
          </w:tcPr>
          <w:p w14:paraId="483A7487" w14:textId="77777777" w:rsidR="000C05B2" w:rsidRPr="009B1FEC" w:rsidRDefault="000C05B2" w:rsidP="009B1FEC">
            <w:pPr>
              <w:shd w:val="clear" w:color="auto" w:fill="DAEEF3"/>
              <w:tabs>
                <w:tab w:val="center" w:pos="4536"/>
                <w:tab w:val="right" w:pos="9072"/>
              </w:tabs>
              <w:spacing w:line="240" w:lineRule="auto"/>
              <w:rPr>
                <w:ins w:id="509" w:author="Sarah" w:date="2021-12-01T21:05:00Z"/>
                <w:lang w:val="de-CH"/>
              </w:rPr>
            </w:pPr>
          </w:p>
        </w:tc>
        <w:tc>
          <w:tcPr>
            <w:tcW w:w="567" w:type="dxa"/>
            <w:shd w:val="clear" w:color="auto" w:fill="DAEEF3"/>
          </w:tcPr>
          <w:p w14:paraId="05952FE5" w14:textId="77777777" w:rsidR="000C05B2" w:rsidRPr="009B1FEC" w:rsidRDefault="000C05B2" w:rsidP="009B1FEC">
            <w:pPr>
              <w:shd w:val="clear" w:color="auto" w:fill="DAEEF3"/>
              <w:tabs>
                <w:tab w:val="center" w:pos="4536"/>
                <w:tab w:val="right" w:pos="9072"/>
              </w:tabs>
              <w:spacing w:line="240" w:lineRule="auto"/>
              <w:rPr>
                <w:ins w:id="510" w:author="Sarah" w:date="2021-12-01T21:05:00Z"/>
                <w:lang w:val="de-CH"/>
              </w:rPr>
            </w:pPr>
          </w:p>
        </w:tc>
        <w:tc>
          <w:tcPr>
            <w:tcW w:w="567" w:type="dxa"/>
            <w:shd w:val="clear" w:color="auto" w:fill="DAEEF3"/>
          </w:tcPr>
          <w:p w14:paraId="475B174B" w14:textId="77777777" w:rsidR="000C05B2" w:rsidRPr="009B1FEC" w:rsidRDefault="000C05B2" w:rsidP="009B1FEC">
            <w:pPr>
              <w:shd w:val="clear" w:color="auto" w:fill="DAEEF3"/>
              <w:tabs>
                <w:tab w:val="center" w:pos="4536"/>
                <w:tab w:val="right" w:pos="9072"/>
              </w:tabs>
              <w:spacing w:line="240" w:lineRule="auto"/>
              <w:rPr>
                <w:ins w:id="511" w:author="Sarah" w:date="2021-12-01T21:05:00Z"/>
                <w:lang w:val="de-CH"/>
              </w:rPr>
            </w:pPr>
          </w:p>
        </w:tc>
        <w:tc>
          <w:tcPr>
            <w:tcW w:w="567" w:type="dxa"/>
            <w:shd w:val="clear" w:color="auto" w:fill="DAEEF3"/>
          </w:tcPr>
          <w:p w14:paraId="0C996D71" w14:textId="77777777" w:rsidR="000C05B2" w:rsidRPr="009B1FEC" w:rsidRDefault="000C05B2" w:rsidP="009B1FEC">
            <w:pPr>
              <w:shd w:val="clear" w:color="auto" w:fill="DAEEF3"/>
              <w:tabs>
                <w:tab w:val="center" w:pos="4536"/>
                <w:tab w:val="right" w:pos="9072"/>
              </w:tabs>
              <w:spacing w:line="240" w:lineRule="auto"/>
              <w:rPr>
                <w:ins w:id="512" w:author="Sarah" w:date="2021-12-01T21:05:00Z"/>
                <w:lang w:val="de-CH"/>
              </w:rPr>
            </w:pPr>
          </w:p>
        </w:tc>
        <w:tc>
          <w:tcPr>
            <w:tcW w:w="567" w:type="dxa"/>
            <w:shd w:val="clear" w:color="auto" w:fill="DAEEF3"/>
          </w:tcPr>
          <w:p w14:paraId="75084FAE" w14:textId="77777777" w:rsidR="000C05B2" w:rsidRPr="009B1FEC" w:rsidRDefault="000C05B2" w:rsidP="009B1FEC">
            <w:pPr>
              <w:shd w:val="clear" w:color="auto" w:fill="DAEEF3"/>
              <w:tabs>
                <w:tab w:val="center" w:pos="4536"/>
                <w:tab w:val="right" w:pos="9072"/>
              </w:tabs>
              <w:spacing w:line="240" w:lineRule="auto"/>
              <w:rPr>
                <w:ins w:id="513" w:author="Sarah" w:date="2021-12-01T21:05:00Z"/>
                <w:lang w:val="de-CH"/>
              </w:rPr>
            </w:pPr>
          </w:p>
        </w:tc>
        <w:tc>
          <w:tcPr>
            <w:tcW w:w="567" w:type="dxa"/>
            <w:shd w:val="clear" w:color="auto" w:fill="DAEEF3"/>
          </w:tcPr>
          <w:p w14:paraId="5AE5B8ED" w14:textId="77777777" w:rsidR="000C05B2" w:rsidRPr="009B1FEC" w:rsidRDefault="000C05B2" w:rsidP="009B1FEC">
            <w:pPr>
              <w:shd w:val="clear" w:color="auto" w:fill="DAEEF3"/>
              <w:tabs>
                <w:tab w:val="center" w:pos="4536"/>
                <w:tab w:val="right" w:pos="9072"/>
              </w:tabs>
              <w:spacing w:line="240" w:lineRule="auto"/>
              <w:rPr>
                <w:ins w:id="514" w:author="Sarah" w:date="2021-12-01T21:05:00Z"/>
                <w:lang w:val="de-CH"/>
              </w:rPr>
            </w:pPr>
          </w:p>
        </w:tc>
        <w:tc>
          <w:tcPr>
            <w:tcW w:w="567" w:type="dxa"/>
            <w:shd w:val="clear" w:color="auto" w:fill="DAEEF3"/>
          </w:tcPr>
          <w:p w14:paraId="39F43989" w14:textId="77777777" w:rsidR="000C05B2" w:rsidRPr="009B1FEC" w:rsidRDefault="000C05B2" w:rsidP="009B1FEC">
            <w:pPr>
              <w:shd w:val="clear" w:color="auto" w:fill="DAEEF3"/>
              <w:tabs>
                <w:tab w:val="center" w:pos="4536"/>
                <w:tab w:val="right" w:pos="9072"/>
              </w:tabs>
              <w:spacing w:line="240" w:lineRule="auto"/>
              <w:rPr>
                <w:ins w:id="515" w:author="Sarah" w:date="2021-12-01T21:05:00Z"/>
                <w:lang w:val="de-CH"/>
              </w:rPr>
            </w:pPr>
          </w:p>
        </w:tc>
        <w:tc>
          <w:tcPr>
            <w:tcW w:w="567" w:type="dxa"/>
            <w:shd w:val="clear" w:color="auto" w:fill="DAEEF3"/>
          </w:tcPr>
          <w:p w14:paraId="695003A6" w14:textId="77777777" w:rsidR="000C05B2" w:rsidRPr="009B1FEC" w:rsidRDefault="000C05B2" w:rsidP="009B1FEC">
            <w:pPr>
              <w:shd w:val="clear" w:color="auto" w:fill="DAEEF3"/>
              <w:tabs>
                <w:tab w:val="center" w:pos="4536"/>
                <w:tab w:val="right" w:pos="9072"/>
              </w:tabs>
              <w:spacing w:line="240" w:lineRule="auto"/>
              <w:rPr>
                <w:ins w:id="516" w:author="Sarah" w:date="2021-12-01T21:05:00Z"/>
                <w:lang w:val="de-CH"/>
              </w:rPr>
            </w:pPr>
          </w:p>
        </w:tc>
        <w:tc>
          <w:tcPr>
            <w:tcW w:w="567" w:type="dxa"/>
            <w:shd w:val="clear" w:color="auto" w:fill="DAEEF3"/>
          </w:tcPr>
          <w:p w14:paraId="3DA8F110" w14:textId="77777777" w:rsidR="000C05B2" w:rsidRPr="009B1FEC" w:rsidRDefault="000C05B2" w:rsidP="009B1FEC">
            <w:pPr>
              <w:shd w:val="clear" w:color="auto" w:fill="DAEEF3"/>
              <w:tabs>
                <w:tab w:val="center" w:pos="4536"/>
                <w:tab w:val="right" w:pos="9072"/>
              </w:tabs>
              <w:spacing w:line="240" w:lineRule="auto"/>
              <w:rPr>
                <w:ins w:id="517" w:author="Sarah" w:date="2021-12-01T21:05:00Z"/>
                <w:lang w:val="de-CH"/>
              </w:rPr>
            </w:pPr>
          </w:p>
        </w:tc>
        <w:tc>
          <w:tcPr>
            <w:tcW w:w="567" w:type="dxa"/>
            <w:shd w:val="clear" w:color="auto" w:fill="DAEEF3"/>
          </w:tcPr>
          <w:p w14:paraId="1534D306" w14:textId="77777777" w:rsidR="000C05B2" w:rsidRPr="009B1FEC" w:rsidRDefault="000C05B2" w:rsidP="009B1FEC">
            <w:pPr>
              <w:shd w:val="clear" w:color="auto" w:fill="DAEEF3"/>
              <w:tabs>
                <w:tab w:val="center" w:pos="4536"/>
                <w:tab w:val="right" w:pos="9072"/>
              </w:tabs>
              <w:spacing w:line="240" w:lineRule="auto"/>
              <w:rPr>
                <w:ins w:id="518" w:author="Sarah" w:date="2021-12-01T21:05:00Z"/>
                <w:lang w:val="de-CH"/>
              </w:rPr>
            </w:pPr>
          </w:p>
        </w:tc>
        <w:tc>
          <w:tcPr>
            <w:tcW w:w="567" w:type="dxa"/>
            <w:shd w:val="clear" w:color="auto" w:fill="DAEEF3"/>
          </w:tcPr>
          <w:p w14:paraId="26904959" w14:textId="77777777" w:rsidR="000C05B2" w:rsidRPr="009B1FEC" w:rsidRDefault="000C05B2" w:rsidP="009B1FEC">
            <w:pPr>
              <w:shd w:val="clear" w:color="auto" w:fill="DAEEF3"/>
              <w:tabs>
                <w:tab w:val="center" w:pos="4536"/>
                <w:tab w:val="right" w:pos="9072"/>
              </w:tabs>
              <w:spacing w:line="240" w:lineRule="auto"/>
              <w:rPr>
                <w:ins w:id="519" w:author="Sarah" w:date="2021-12-01T21:05:00Z"/>
                <w:lang w:val="de-CH"/>
              </w:rPr>
            </w:pPr>
          </w:p>
        </w:tc>
        <w:tc>
          <w:tcPr>
            <w:tcW w:w="497" w:type="dxa"/>
            <w:shd w:val="clear" w:color="auto" w:fill="DAEEF3"/>
          </w:tcPr>
          <w:p w14:paraId="085AAFB4" w14:textId="77777777" w:rsidR="000C05B2" w:rsidRPr="009B1FEC" w:rsidRDefault="000C05B2" w:rsidP="009B1FEC">
            <w:pPr>
              <w:shd w:val="clear" w:color="auto" w:fill="DAEEF3"/>
              <w:tabs>
                <w:tab w:val="center" w:pos="4536"/>
                <w:tab w:val="right" w:pos="9072"/>
              </w:tabs>
              <w:spacing w:line="240" w:lineRule="auto"/>
              <w:rPr>
                <w:ins w:id="520" w:author="Sarah" w:date="2021-12-01T21:05:00Z"/>
                <w:lang w:val="de-CH"/>
              </w:rPr>
            </w:pPr>
          </w:p>
        </w:tc>
      </w:tr>
      <w:tr w:rsidR="000C05B2" w:rsidRPr="009B1FEC" w14:paraId="68E981C1" w14:textId="77777777" w:rsidTr="009B1FEC">
        <w:trPr>
          <w:trHeight w:val="850"/>
          <w:ins w:id="521" w:author="Sarah" w:date="2021-12-01T21:05:00Z"/>
        </w:trPr>
        <w:tc>
          <w:tcPr>
            <w:tcW w:w="2385" w:type="dxa"/>
            <w:gridSpan w:val="2"/>
            <w:shd w:val="clear" w:color="auto" w:fill="DAEEF3"/>
            <w:vAlign w:val="center"/>
          </w:tcPr>
          <w:p w14:paraId="728E1666" w14:textId="77777777" w:rsidR="000C05B2" w:rsidRPr="009B1FEC" w:rsidRDefault="000C05B2" w:rsidP="009B1FEC">
            <w:pPr>
              <w:shd w:val="clear" w:color="auto" w:fill="DAEEF3"/>
              <w:spacing w:line="240" w:lineRule="auto"/>
              <w:rPr>
                <w:ins w:id="522" w:author="Sarah" w:date="2021-12-01T21:05:00Z"/>
                <w:sz w:val="16"/>
                <w:lang w:val="de-CH"/>
              </w:rPr>
            </w:pPr>
            <w:ins w:id="523" w:author="Sarah" w:date="2021-12-01T21:05:00Z">
              <w:r w:rsidRPr="009B1FEC">
                <w:rPr>
                  <w:sz w:val="16"/>
                  <w:lang w:val="de-CH"/>
                </w:rPr>
                <w:t>Legende</w:t>
              </w:r>
            </w:ins>
          </w:p>
        </w:tc>
        <w:tc>
          <w:tcPr>
            <w:tcW w:w="7753" w:type="dxa"/>
            <w:gridSpan w:val="14"/>
            <w:shd w:val="clear" w:color="auto" w:fill="DAEEF3"/>
            <w:vAlign w:val="center"/>
          </w:tcPr>
          <w:p w14:paraId="4FFE46A8" w14:textId="77777777" w:rsidR="000C05B2" w:rsidRPr="009B1FEC" w:rsidRDefault="000C05B2" w:rsidP="009B1FEC">
            <w:pPr>
              <w:shd w:val="clear" w:color="auto" w:fill="DAEEF3"/>
              <w:spacing w:line="240" w:lineRule="auto"/>
              <w:jc w:val="left"/>
              <w:rPr>
                <w:ins w:id="524" w:author="Sarah" w:date="2021-12-01T21:05:00Z"/>
                <w:sz w:val="16"/>
                <w:lang w:val="de-CH"/>
              </w:rPr>
            </w:pPr>
            <w:ins w:id="525" w:author="Sarah" w:date="2021-12-01T21:05:00Z">
              <w:r w:rsidRPr="009B1FEC">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ins>
          </w:p>
        </w:tc>
      </w:tr>
    </w:tbl>
    <w:p w14:paraId="6123CA70" w14:textId="77777777" w:rsidR="000C05B2" w:rsidRDefault="000C05B2" w:rsidP="00080C4A">
      <w:pPr>
        <w:rPr>
          <w:ins w:id="526" w:author="Sarah" w:date="2021-12-01T21:05:00Z"/>
          <w:lang w:val="de-CH"/>
        </w:rPr>
      </w:pPr>
    </w:p>
    <w:p w14:paraId="351A1829" w14:textId="77777777" w:rsidR="000C05B2" w:rsidRDefault="000C05B2" w:rsidP="00080C4A">
      <w:pPr>
        <w:spacing w:line="240" w:lineRule="auto"/>
        <w:jc w:val="left"/>
        <w:rPr>
          <w:ins w:id="527" w:author="Sarah" w:date="2021-12-01T21:05:00Z"/>
          <w:lang w:val="de-CH"/>
        </w:rPr>
      </w:pPr>
      <w:ins w:id="528" w:author="Sarah" w:date="2021-12-01T21:05:00Z">
        <w:r>
          <w:rPr>
            <w:lang w:val="de-CH"/>
          </w:rPr>
          <w:br w:type="page"/>
        </w:r>
      </w:ins>
    </w:p>
    <w:p w14:paraId="451D9ED5" w14:textId="77777777" w:rsidR="000C05B2" w:rsidRPr="000C36A1" w:rsidRDefault="000C05B2" w:rsidP="00080C4A">
      <w:pPr>
        <w:rPr>
          <w:ins w:id="529" w:author="Sarah" w:date="2021-12-01T21:05:00Z"/>
          <w:lang w:val="de-CH"/>
        </w:rPr>
      </w:pPr>
    </w:p>
    <w:p w14:paraId="1C63253A" w14:textId="77777777" w:rsidR="000C05B2" w:rsidRPr="004B5AD6" w:rsidRDefault="000C05B2" w:rsidP="009B1FEC">
      <w:pPr>
        <w:pStyle w:val="Beschriftung"/>
        <w:shd w:val="clear" w:color="auto" w:fill="DAEEF3"/>
        <w:rPr>
          <w:ins w:id="530" w:author="Sarah" w:date="2021-12-01T21:05:00Z"/>
          <w:lang w:val="de-CH"/>
        </w:rPr>
      </w:pPr>
      <w:ins w:id="531" w:author="Sarah" w:date="2021-12-01T21:05:00Z">
        <w:r w:rsidRPr="004B5AD6">
          <w:rPr>
            <w:lang w:val="de-CH"/>
          </w:rPr>
          <w:t xml:space="preserve">Tabelle </w:t>
        </w:r>
        <w:r>
          <w:rPr>
            <w:noProof/>
            <w:lang w:val="de-CH"/>
          </w:rPr>
          <w:t>19</w:t>
        </w:r>
        <w:r w:rsidRPr="004B5AD6">
          <w:rPr>
            <w:lang w:val="de-CH"/>
          </w:rPr>
          <w:t>: Ergebnisse der Ökobilanz Ressourceneinsatz</w:t>
        </w:r>
      </w:ins>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C05B2" w:rsidRPr="009B1FEC" w14:paraId="38CCBAA7" w14:textId="77777777" w:rsidTr="009B1FEC">
        <w:trPr>
          <w:ins w:id="532" w:author="Sarah" w:date="2021-12-01T21:05:00Z"/>
        </w:trPr>
        <w:tc>
          <w:tcPr>
            <w:tcW w:w="993" w:type="dxa"/>
            <w:shd w:val="clear" w:color="auto" w:fill="DAEEF3"/>
          </w:tcPr>
          <w:p w14:paraId="2297DF5D" w14:textId="77777777" w:rsidR="000C05B2" w:rsidRPr="009B1FEC" w:rsidRDefault="000C05B2" w:rsidP="00EF61B6">
            <w:pPr>
              <w:spacing w:line="240" w:lineRule="auto"/>
              <w:rPr>
                <w:ins w:id="533" w:author="Sarah" w:date="2021-12-01T21:05:00Z"/>
                <w:b/>
                <w:color w:val="0F243E"/>
                <w:lang w:val="de-CH"/>
              </w:rPr>
            </w:pPr>
            <w:ins w:id="534" w:author="Sarah" w:date="2021-12-01T21:05:00Z">
              <w:r w:rsidRPr="009B1FEC">
                <w:rPr>
                  <w:b/>
                  <w:color w:val="0F243E"/>
                  <w:lang w:val="de-CH"/>
                </w:rPr>
                <w:t>Para-meter</w:t>
              </w:r>
            </w:ins>
          </w:p>
        </w:tc>
        <w:tc>
          <w:tcPr>
            <w:tcW w:w="992" w:type="dxa"/>
            <w:shd w:val="clear" w:color="auto" w:fill="DAEEF3"/>
          </w:tcPr>
          <w:p w14:paraId="3760BC97" w14:textId="77777777" w:rsidR="000C05B2" w:rsidRPr="009B1FEC" w:rsidRDefault="000C05B2" w:rsidP="00EF61B6">
            <w:pPr>
              <w:spacing w:line="240" w:lineRule="auto"/>
              <w:rPr>
                <w:ins w:id="535" w:author="Sarah" w:date="2021-12-01T21:05:00Z"/>
                <w:b/>
                <w:color w:val="0F243E"/>
                <w:lang w:val="de-CH"/>
              </w:rPr>
            </w:pPr>
            <w:ins w:id="536" w:author="Sarah" w:date="2021-12-01T21:05:00Z">
              <w:r w:rsidRPr="009B1FEC">
                <w:rPr>
                  <w:b/>
                  <w:color w:val="0F243E"/>
                  <w:lang w:val="de-CH"/>
                </w:rPr>
                <w:t>Einheit</w:t>
              </w:r>
            </w:ins>
          </w:p>
        </w:tc>
        <w:tc>
          <w:tcPr>
            <w:tcW w:w="709" w:type="dxa"/>
            <w:shd w:val="clear" w:color="auto" w:fill="DAEEF3"/>
          </w:tcPr>
          <w:p w14:paraId="152FC37A" w14:textId="77777777" w:rsidR="000C05B2" w:rsidRPr="009B1FEC" w:rsidRDefault="000C05B2" w:rsidP="00EF61B6">
            <w:pPr>
              <w:spacing w:line="240" w:lineRule="auto"/>
              <w:rPr>
                <w:ins w:id="537" w:author="Sarah" w:date="2021-12-01T21:05:00Z"/>
                <w:b/>
                <w:color w:val="0F243E"/>
                <w:lang w:val="de-CH"/>
              </w:rPr>
            </w:pPr>
            <w:ins w:id="538" w:author="Sarah" w:date="2021-12-01T21:05:00Z">
              <w:r w:rsidRPr="009B1FEC">
                <w:rPr>
                  <w:b/>
                  <w:color w:val="0F243E"/>
                  <w:lang w:val="de-CH"/>
                </w:rPr>
                <w:t>A1-A3</w:t>
              </w:r>
            </w:ins>
          </w:p>
        </w:tc>
        <w:tc>
          <w:tcPr>
            <w:tcW w:w="709" w:type="dxa"/>
            <w:shd w:val="clear" w:color="auto" w:fill="DAEEF3"/>
          </w:tcPr>
          <w:p w14:paraId="646AD1E5" w14:textId="77777777" w:rsidR="000C05B2" w:rsidRPr="009B1FEC" w:rsidRDefault="000C05B2" w:rsidP="00EF61B6">
            <w:pPr>
              <w:spacing w:line="240" w:lineRule="auto"/>
              <w:rPr>
                <w:ins w:id="539" w:author="Sarah" w:date="2021-12-01T21:05:00Z"/>
                <w:b/>
                <w:color w:val="0F243E"/>
                <w:lang w:val="de-CH"/>
              </w:rPr>
            </w:pPr>
            <w:ins w:id="540" w:author="Sarah" w:date="2021-12-01T21:05:00Z">
              <w:r w:rsidRPr="009B1FEC">
                <w:rPr>
                  <w:b/>
                  <w:color w:val="0F243E"/>
                  <w:lang w:val="de-CH"/>
                </w:rPr>
                <w:t>A4</w:t>
              </w:r>
            </w:ins>
          </w:p>
        </w:tc>
        <w:tc>
          <w:tcPr>
            <w:tcW w:w="709" w:type="dxa"/>
            <w:shd w:val="clear" w:color="auto" w:fill="DAEEF3"/>
          </w:tcPr>
          <w:p w14:paraId="71032F55" w14:textId="77777777" w:rsidR="000C05B2" w:rsidRPr="009B1FEC" w:rsidRDefault="000C05B2" w:rsidP="00EF61B6">
            <w:pPr>
              <w:spacing w:line="240" w:lineRule="auto"/>
              <w:rPr>
                <w:ins w:id="541" w:author="Sarah" w:date="2021-12-01T21:05:00Z"/>
                <w:b/>
                <w:color w:val="0F243E"/>
                <w:lang w:val="de-CH"/>
              </w:rPr>
            </w:pPr>
            <w:ins w:id="542" w:author="Sarah" w:date="2021-12-01T21:05:00Z">
              <w:r w:rsidRPr="009B1FEC">
                <w:rPr>
                  <w:b/>
                  <w:color w:val="0F243E"/>
                  <w:lang w:val="de-CH"/>
                </w:rPr>
                <w:t>A5</w:t>
              </w:r>
            </w:ins>
          </w:p>
        </w:tc>
        <w:tc>
          <w:tcPr>
            <w:tcW w:w="708" w:type="dxa"/>
            <w:shd w:val="clear" w:color="auto" w:fill="DAEEF3"/>
          </w:tcPr>
          <w:p w14:paraId="223BB45C" w14:textId="77777777" w:rsidR="000C05B2" w:rsidRPr="009B1FEC" w:rsidRDefault="000C05B2" w:rsidP="00EF61B6">
            <w:pPr>
              <w:spacing w:line="240" w:lineRule="auto"/>
              <w:rPr>
                <w:ins w:id="543" w:author="Sarah" w:date="2021-12-01T21:05:00Z"/>
                <w:b/>
                <w:color w:val="0F243E"/>
                <w:lang w:val="de-CH"/>
              </w:rPr>
            </w:pPr>
            <w:ins w:id="544" w:author="Sarah" w:date="2021-12-01T21:05:00Z">
              <w:r w:rsidRPr="009B1FEC">
                <w:rPr>
                  <w:b/>
                  <w:color w:val="0F243E"/>
                  <w:lang w:val="de-CH"/>
                </w:rPr>
                <w:t>B1</w:t>
              </w:r>
            </w:ins>
          </w:p>
        </w:tc>
        <w:tc>
          <w:tcPr>
            <w:tcW w:w="567" w:type="dxa"/>
            <w:shd w:val="clear" w:color="auto" w:fill="DAEEF3"/>
          </w:tcPr>
          <w:p w14:paraId="6782F739" w14:textId="77777777" w:rsidR="000C05B2" w:rsidRPr="009B1FEC" w:rsidRDefault="000C05B2" w:rsidP="00EF61B6">
            <w:pPr>
              <w:spacing w:line="240" w:lineRule="auto"/>
              <w:rPr>
                <w:ins w:id="545" w:author="Sarah" w:date="2021-12-01T21:05:00Z"/>
                <w:b/>
                <w:color w:val="0F243E"/>
                <w:lang w:val="de-CH"/>
              </w:rPr>
            </w:pPr>
            <w:ins w:id="546" w:author="Sarah" w:date="2021-12-01T21:05:00Z">
              <w:r w:rsidRPr="009B1FEC">
                <w:rPr>
                  <w:b/>
                  <w:color w:val="0F243E"/>
                  <w:lang w:val="de-CH"/>
                </w:rPr>
                <w:t>B2</w:t>
              </w:r>
            </w:ins>
          </w:p>
        </w:tc>
        <w:tc>
          <w:tcPr>
            <w:tcW w:w="567" w:type="dxa"/>
            <w:shd w:val="clear" w:color="auto" w:fill="DAEEF3"/>
          </w:tcPr>
          <w:p w14:paraId="265342B0" w14:textId="77777777" w:rsidR="000C05B2" w:rsidRPr="009B1FEC" w:rsidRDefault="000C05B2" w:rsidP="00EF61B6">
            <w:pPr>
              <w:spacing w:line="240" w:lineRule="auto"/>
              <w:rPr>
                <w:ins w:id="547" w:author="Sarah" w:date="2021-12-01T21:05:00Z"/>
                <w:b/>
                <w:color w:val="0F243E"/>
                <w:lang w:val="de-CH"/>
              </w:rPr>
            </w:pPr>
            <w:ins w:id="548" w:author="Sarah" w:date="2021-12-01T21:05:00Z">
              <w:r w:rsidRPr="009B1FEC">
                <w:rPr>
                  <w:b/>
                  <w:color w:val="0F243E"/>
                  <w:lang w:val="de-CH"/>
                </w:rPr>
                <w:t>B5</w:t>
              </w:r>
            </w:ins>
          </w:p>
        </w:tc>
        <w:tc>
          <w:tcPr>
            <w:tcW w:w="567" w:type="dxa"/>
            <w:shd w:val="clear" w:color="auto" w:fill="DAEEF3"/>
          </w:tcPr>
          <w:p w14:paraId="633232E0" w14:textId="77777777" w:rsidR="000C05B2" w:rsidRPr="009B1FEC" w:rsidRDefault="000C05B2" w:rsidP="00EF61B6">
            <w:pPr>
              <w:spacing w:line="240" w:lineRule="auto"/>
              <w:rPr>
                <w:ins w:id="549" w:author="Sarah" w:date="2021-12-01T21:05:00Z"/>
                <w:b/>
                <w:color w:val="0F243E"/>
                <w:lang w:val="de-CH"/>
              </w:rPr>
            </w:pPr>
            <w:ins w:id="550" w:author="Sarah" w:date="2021-12-01T21:05:00Z">
              <w:r w:rsidRPr="009B1FEC">
                <w:rPr>
                  <w:b/>
                  <w:color w:val="0F243E"/>
                  <w:lang w:val="de-CH"/>
                </w:rPr>
                <w:t>B6</w:t>
              </w:r>
            </w:ins>
          </w:p>
        </w:tc>
        <w:tc>
          <w:tcPr>
            <w:tcW w:w="567" w:type="dxa"/>
            <w:shd w:val="clear" w:color="auto" w:fill="DAEEF3"/>
          </w:tcPr>
          <w:p w14:paraId="17D6AC85" w14:textId="77777777" w:rsidR="000C05B2" w:rsidRPr="009B1FEC" w:rsidRDefault="000C05B2" w:rsidP="00EF61B6">
            <w:pPr>
              <w:spacing w:line="240" w:lineRule="auto"/>
              <w:rPr>
                <w:ins w:id="551" w:author="Sarah" w:date="2021-12-01T21:05:00Z"/>
                <w:b/>
                <w:color w:val="0F243E"/>
                <w:lang w:val="de-CH"/>
              </w:rPr>
            </w:pPr>
            <w:ins w:id="552" w:author="Sarah" w:date="2021-12-01T21:05:00Z">
              <w:r w:rsidRPr="009B1FEC">
                <w:rPr>
                  <w:b/>
                  <w:color w:val="0F243E"/>
                  <w:lang w:val="de-CH"/>
                </w:rPr>
                <w:t>B7</w:t>
              </w:r>
            </w:ins>
          </w:p>
        </w:tc>
        <w:tc>
          <w:tcPr>
            <w:tcW w:w="567" w:type="dxa"/>
            <w:shd w:val="clear" w:color="auto" w:fill="DAEEF3"/>
          </w:tcPr>
          <w:p w14:paraId="21A5286F" w14:textId="77777777" w:rsidR="000C05B2" w:rsidRPr="009B1FEC" w:rsidRDefault="000C05B2" w:rsidP="00EF61B6">
            <w:pPr>
              <w:spacing w:line="240" w:lineRule="auto"/>
              <w:rPr>
                <w:ins w:id="553" w:author="Sarah" w:date="2021-12-01T21:05:00Z"/>
                <w:b/>
                <w:color w:val="0F243E"/>
                <w:lang w:val="de-CH"/>
              </w:rPr>
            </w:pPr>
            <w:ins w:id="554" w:author="Sarah" w:date="2021-12-01T21:05:00Z">
              <w:r w:rsidRPr="009B1FEC">
                <w:rPr>
                  <w:b/>
                  <w:color w:val="0F243E"/>
                  <w:lang w:val="de-CH"/>
                </w:rPr>
                <w:t>C1</w:t>
              </w:r>
            </w:ins>
          </w:p>
        </w:tc>
        <w:tc>
          <w:tcPr>
            <w:tcW w:w="567" w:type="dxa"/>
            <w:shd w:val="clear" w:color="auto" w:fill="DAEEF3"/>
          </w:tcPr>
          <w:p w14:paraId="580CF40D" w14:textId="77777777" w:rsidR="000C05B2" w:rsidRPr="009B1FEC" w:rsidRDefault="000C05B2" w:rsidP="00EF61B6">
            <w:pPr>
              <w:spacing w:line="240" w:lineRule="auto"/>
              <w:rPr>
                <w:ins w:id="555" w:author="Sarah" w:date="2021-12-01T21:05:00Z"/>
                <w:b/>
                <w:color w:val="0F243E"/>
                <w:lang w:val="de-CH"/>
              </w:rPr>
            </w:pPr>
            <w:ins w:id="556" w:author="Sarah" w:date="2021-12-01T21:05:00Z">
              <w:r w:rsidRPr="009B1FEC">
                <w:rPr>
                  <w:b/>
                  <w:color w:val="0F243E"/>
                  <w:lang w:val="de-CH"/>
                </w:rPr>
                <w:t>C2</w:t>
              </w:r>
            </w:ins>
          </w:p>
        </w:tc>
        <w:tc>
          <w:tcPr>
            <w:tcW w:w="567" w:type="dxa"/>
            <w:shd w:val="clear" w:color="auto" w:fill="DAEEF3"/>
          </w:tcPr>
          <w:p w14:paraId="03FB8CBD" w14:textId="77777777" w:rsidR="000C05B2" w:rsidRPr="009B1FEC" w:rsidRDefault="000C05B2" w:rsidP="00EF61B6">
            <w:pPr>
              <w:spacing w:line="240" w:lineRule="auto"/>
              <w:rPr>
                <w:ins w:id="557" w:author="Sarah" w:date="2021-12-01T21:05:00Z"/>
                <w:b/>
                <w:color w:val="0F243E"/>
                <w:lang w:val="de-CH"/>
              </w:rPr>
            </w:pPr>
            <w:ins w:id="558" w:author="Sarah" w:date="2021-12-01T21:05:00Z">
              <w:r w:rsidRPr="009B1FEC">
                <w:rPr>
                  <w:b/>
                  <w:color w:val="0F243E"/>
                  <w:lang w:val="de-CH"/>
                </w:rPr>
                <w:t>C3</w:t>
              </w:r>
            </w:ins>
          </w:p>
        </w:tc>
        <w:tc>
          <w:tcPr>
            <w:tcW w:w="567" w:type="dxa"/>
            <w:shd w:val="clear" w:color="auto" w:fill="DAEEF3"/>
          </w:tcPr>
          <w:p w14:paraId="6452E55B" w14:textId="77777777" w:rsidR="000C05B2" w:rsidRPr="009B1FEC" w:rsidRDefault="000C05B2" w:rsidP="00EF61B6">
            <w:pPr>
              <w:spacing w:line="240" w:lineRule="auto"/>
              <w:rPr>
                <w:ins w:id="559" w:author="Sarah" w:date="2021-12-01T21:05:00Z"/>
                <w:b/>
                <w:color w:val="0F243E"/>
                <w:lang w:val="de-CH"/>
              </w:rPr>
            </w:pPr>
            <w:ins w:id="560" w:author="Sarah" w:date="2021-12-01T21:05:00Z">
              <w:r w:rsidRPr="009B1FEC">
                <w:rPr>
                  <w:b/>
                  <w:color w:val="0F243E"/>
                  <w:lang w:val="de-CH"/>
                </w:rPr>
                <w:t>C4</w:t>
              </w:r>
            </w:ins>
          </w:p>
        </w:tc>
        <w:tc>
          <w:tcPr>
            <w:tcW w:w="567" w:type="dxa"/>
            <w:shd w:val="clear" w:color="auto" w:fill="DAEEF3"/>
          </w:tcPr>
          <w:p w14:paraId="5B35C4D3" w14:textId="77777777" w:rsidR="000C05B2" w:rsidRPr="009B1FEC" w:rsidRDefault="000C05B2" w:rsidP="00EF61B6">
            <w:pPr>
              <w:spacing w:line="240" w:lineRule="auto"/>
              <w:rPr>
                <w:ins w:id="561" w:author="Sarah" w:date="2021-12-01T21:05:00Z"/>
                <w:b/>
                <w:color w:val="0F243E"/>
                <w:lang w:val="de-CH"/>
              </w:rPr>
            </w:pPr>
            <w:ins w:id="562" w:author="Sarah" w:date="2021-12-01T21:05:00Z">
              <w:r w:rsidRPr="009B1FEC">
                <w:rPr>
                  <w:b/>
                  <w:color w:val="0F243E"/>
                  <w:lang w:val="de-CH"/>
                </w:rPr>
                <w:t>D</w:t>
              </w:r>
            </w:ins>
          </w:p>
        </w:tc>
      </w:tr>
      <w:tr w:rsidR="000C05B2" w:rsidRPr="009B1FEC" w14:paraId="75093E00" w14:textId="77777777" w:rsidTr="009B1FEC">
        <w:trPr>
          <w:ins w:id="563" w:author="Sarah" w:date="2021-12-01T21:05:00Z"/>
        </w:trPr>
        <w:tc>
          <w:tcPr>
            <w:tcW w:w="993" w:type="dxa"/>
            <w:shd w:val="clear" w:color="auto" w:fill="DAEEF3"/>
          </w:tcPr>
          <w:p w14:paraId="21217701" w14:textId="77777777" w:rsidR="000C05B2" w:rsidRPr="009B1FEC" w:rsidRDefault="000C05B2" w:rsidP="00EF61B6">
            <w:pPr>
              <w:spacing w:line="240" w:lineRule="auto"/>
              <w:rPr>
                <w:ins w:id="564" w:author="Sarah" w:date="2021-12-01T21:05:00Z"/>
                <w:lang w:val="de-CH"/>
              </w:rPr>
            </w:pPr>
            <w:ins w:id="565" w:author="Sarah" w:date="2021-12-01T21:05:00Z">
              <w:r w:rsidRPr="009B1FEC">
                <w:rPr>
                  <w:lang w:val="de-CH"/>
                </w:rPr>
                <w:t>PERE</w:t>
              </w:r>
            </w:ins>
          </w:p>
        </w:tc>
        <w:tc>
          <w:tcPr>
            <w:tcW w:w="992" w:type="dxa"/>
            <w:shd w:val="clear" w:color="auto" w:fill="DAEEF3"/>
          </w:tcPr>
          <w:p w14:paraId="1BDF2F24" w14:textId="77777777" w:rsidR="000C05B2" w:rsidRPr="009B1FEC" w:rsidRDefault="000C05B2" w:rsidP="00EF61B6">
            <w:pPr>
              <w:spacing w:line="240" w:lineRule="auto"/>
              <w:rPr>
                <w:ins w:id="566" w:author="Sarah" w:date="2021-12-01T21:05:00Z"/>
                <w:lang w:val="de-CH"/>
              </w:rPr>
            </w:pPr>
            <w:ins w:id="567" w:author="Sarah" w:date="2021-12-01T21:05:00Z">
              <w:r w:rsidRPr="009B1FEC">
                <w:rPr>
                  <w:lang w:val="de-CH"/>
                </w:rPr>
                <w:t>MJ H</w:t>
              </w:r>
              <w:r w:rsidRPr="000C05B2">
                <w:rPr>
                  <w:lang w:val="de-CH"/>
                </w:rPr>
                <w:t>u</w:t>
              </w:r>
            </w:ins>
          </w:p>
        </w:tc>
        <w:tc>
          <w:tcPr>
            <w:tcW w:w="709" w:type="dxa"/>
            <w:shd w:val="clear" w:color="auto" w:fill="DAEEF3"/>
          </w:tcPr>
          <w:p w14:paraId="5C204062" w14:textId="77777777" w:rsidR="000C05B2" w:rsidRPr="009B1FEC" w:rsidRDefault="000C05B2" w:rsidP="00EF61B6">
            <w:pPr>
              <w:tabs>
                <w:tab w:val="center" w:pos="4536"/>
                <w:tab w:val="right" w:pos="9072"/>
              </w:tabs>
              <w:spacing w:line="240" w:lineRule="auto"/>
              <w:rPr>
                <w:ins w:id="568" w:author="Sarah" w:date="2021-12-01T21:05:00Z"/>
                <w:lang w:val="de-CH"/>
              </w:rPr>
            </w:pPr>
          </w:p>
        </w:tc>
        <w:tc>
          <w:tcPr>
            <w:tcW w:w="709" w:type="dxa"/>
            <w:shd w:val="clear" w:color="auto" w:fill="DAEEF3"/>
          </w:tcPr>
          <w:p w14:paraId="5C52D44E" w14:textId="77777777" w:rsidR="000C05B2" w:rsidRPr="009B1FEC" w:rsidRDefault="000C05B2" w:rsidP="00EF61B6">
            <w:pPr>
              <w:tabs>
                <w:tab w:val="center" w:pos="4536"/>
                <w:tab w:val="right" w:pos="9072"/>
              </w:tabs>
              <w:spacing w:line="240" w:lineRule="auto"/>
              <w:rPr>
                <w:ins w:id="569" w:author="Sarah" w:date="2021-12-01T21:05:00Z"/>
                <w:lang w:val="de-CH"/>
              </w:rPr>
            </w:pPr>
          </w:p>
        </w:tc>
        <w:tc>
          <w:tcPr>
            <w:tcW w:w="709" w:type="dxa"/>
            <w:shd w:val="clear" w:color="auto" w:fill="DAEEF3"/>
          </w:tcPr>
          <w:p w14:paraId="70A792F8" w14:textId="77777777" w:rsidR="000C05B2" w:rsidRPr="009B1FEC" w:rsidRDefault="000C05B2" w:rsidP="00EF61B6">
            <w:pPr>
              <w:tabs>
                <w:tab w:val="center" w:pos="4536"/>
                <w:tab w:val="right" w:pos="9072"/>
              </w:tabs>
              <w:spacing w:line="240" w:lineRule="auto"/>
              <w:rPr>
                <w:ins w:id="570" w:author="Sarah" w:date="2021-12-01T21:05:00Z"/>
                <w:lang w:val="de-CH"/>
              </w:rPr>
            </w:pPr>
          </w:p>
        </w:tc>
        <w:tc>
          <w:tcPr>
            <w:tcW w:w="708" w:type="dxa"/>
            <w:shd w:val="clear" w:color="auto" w:fill="DAEEF3"/>
          </w:tcPr>
          <w:p w14:paraId="67BE1DBE" w14:textId="77777777" w:rsidR="000C05B2" w:rsidRPr="009B1FEC" w:rsidRDefault="000C05B2" w:rsidP="00EF61B6">
            <w:pPr>
              <w:tabs>
                <w:tab w:val="center" w:pos="4536"/>
                <w:tab w:val="right" w:pos="9072"/>
              </w:tabs>
              <w:spacing w:line="240" w:lineRule="auto"/>
              <w:rPr>
                <w:ins w:id="571" w:author="Sarah" w:date="2021-12-01T21:05:00Z"/>
                <w:lang w:val="de-CH"/>
              </w:rPr>
            </w:pPr>
          </w:p>
        </w:tc>
        <w:tc>
          <w:tcPr>
            <w:tcW w:w="567" w:type="dxa"/>
            <w:shd w:val="clear" w:color="auto" w:fill="DAEEF3"/>
          </w:tcPr>
          <w:p w14:paraId="0387E05D" w14:textId="77777777" w:rsidR="000C05B2" w:rsidRPr="009B1FEC" w:rsidRDefault="000C05B2" w:rsidP="00EF61B6">
            <w:pPr>
              <w:tabs>
                <w:tab w:val="center" w:pos="4536"/>
                <w:tab w:val="right" w:pos="9072"/>
              </w:tabs>
              <w:spacing w:line="240" w:lineRule="auto"/>
              <w:rPr>
                <w:ins w:id="572" w:author="Sarah" w:date="2021-12-01T21:05:00Z"/>
                <w:lang w:val="de-CH"/>
              </w:rPr>
            </w:pPr>
          </w:p>
        </w:tc>
        <w:tc>
          <w:tcPr>
            <w:tcW w:w="567" w:type="dxa"/>
            <w:shd w:val="clear" w:color="auto" w:fill="DAEEF3"/>
          </w:tcPr>
          <w:p w14:paraId="0EB6F733" w14:textId="77777777" w:rsidR="000C05B2" w:rsidRPr="009B1FEC" w:rsidRDefault="000C05B2" w:rsidP="00EF61B6">
            <w:pPr>
              <w:tabs>
                <w:tab w:val="center" w:pos="4536"/>
                <w:tab w:val="right" w:pos="9072"/>
              </w:tabs>
              <w:spacing w:line="240" w:lineRule="auto"/>
              <w:rPr>
                <w:ins w:id="573" w:author="Sarah" w:date="2021-12-01T21:05:00Z"/>
                <w:lang w:val="de-CH"/>
              </w:rPr>
            </w:pPr>
          </w:p>
        </w:tc>
        <w:tc>
          <w:tcPr>
            <w:tcW w:w="567" w:type="dxa"/>
            <w:shd w:val="clear" w:color="auto" w:fill="DAEEF3"/>
          </w:tcPr>
          <w:p w14:paraId="1C3627D6" w14:textId="77777777" w:rsidR="000C05B2" w:rsidRPr="009B1FEC" w:rsidRDefault="000C05B2" w:rsidP="00EF61B6">
            <w:pPr>
              <w:tabs>
                <w:tab w:val="center" w:pos="4536"/>
                <w:tab w:val="right" w:pos="9072"/>
              </w:tabs>
              <w:spacing w:line="240" w:lineRule="auto"/>
              <w:rPr>
                <w:ins w:id="574" w:author="Sarah" w:date="2021-12-01T21:05:00Z"/>
                <w:lang w:val="de-CH"/>
              </w:rPr>
            </w:pPr>
          </w:p>
        </w:tc>
        <w:tc>
          <w:tcPr>
            <w:tcW w:w="567" w:type="dxa"/>
            <w:shd w:val="clear" w:color="auto" w:fill="DAEEF3"/>
          </w:tcPr>
          <w:p w14:paraId="64A2FB15" w14:textId="77777777" w:rsidR="000C05B2" w:rsidRPr="009B1FEC" w:rsidRDefault="000C05B2" w:rsidP="00EF61B6">
            <w:pPr>
              <w:tabs>
                <w:tab w:val="center" w:pos="4536"/>
                <w:tab w:val="right" w:pos="9072"/>
              </w:tabs>
              <w:spacing w:line="240" w:lineRule="auto"/>
              <w:rPr>
                <w:ins w:id="575" w:author="Sarah" w:date="2021-12-01T21:05:00Z"/>
                <w:lang w:val="de-CH"/>
              </w:rPr>
            </w:pPr>
          </w:p>
        </w:tc>
        <w:tc>
          <w:tcPr>
            <w:tcW w:w="567" w:type="dxa"/>
            <w:shd w:val="clear" w:color="auto" w:fill="DAEEF3"/>
          </w:tcPr>
          <w:p w14:paraId="5B873343" w14:textId="77777777" w:rsidR="000C05B2" w:rsidRPr="009B1FEC" w:rsidRDefault="000C05B2" w:rsidP="00EF61B6">
            <w:pPr>
              <w:tabs>
                <w:tab w:val="center" w:pos="4536"/>
                <w:tab w:val="right" w:pos="9072"/>
              </w:tabs>
              <w:spacing w:line="240" w:lineRule="auto"/>
              <w:rPr>
                <w:ins w:id="576" w:author="Sarah" w:date="2021-12-01T21:05:00Z"/>
                <w:lang w:val="de-CH"/>
              </w:rPr>
            </w:pPr>
          </w:p>
        </w:tc>
        <w:tc>
          <w:tcPr>
            <w:tcW w:w="567" w:type="dxa"/>
            <w:shd w:val="clear" w:color="auto" w:fill="DAEEF3"/>
          </w:tcPr>
          <w:p w14:paraId="6CC67AFC" w14:textId="77777777" w:rsidR="000C05B2" w:rsidRPr="009B1FEC" w:rsidRDefault="000C05B2" w:rsidP="00EF61B6">
            <w:pPr>
              <w:tabs>
                <w:tab w:val="center" w:pos="4536"/>
                <w:tab w:val="right" w:pos="9072"/>
              </w:tabs>
              <w:spacing w:line="240" w:lineRule="auto"/>
              <w:rPr>
                <w:ins w:id="577" w:author="Sarah" w:date="2021-12-01T21:05:00Z"/>
                <w:lang w:val="de-CH"/>
              </w:rPr>
            </w:pPr>
          </w:p>
        </w:tc>
        <w:tc>
          <w:tcPr>
            <w:tcW w:w="567" w:type="dxa"/>
            <w:shd w:val="clear" w:color="auto" w:fill="DAEEF3"/>
          </w:tcPr>
          <w:p w14:paraId="15691A19" w14:textId="77777777" w:rsidR="000C05B2" w:rsidRPr="009B1FEC" w:rsidRDefault="000C05B2" w:rsidP="00EF61B6">
            <w:pPr>
              <w:tabs>
                <w:tab w:val="center" w:pos="4536"/>
                <w:tab w:val="right" w:pos="9072"/>
              </w:tabs>
              <w:spacing w:line="240" w:lineRule="auto"/>
              <w:rPr>
                <w:ins w:id="578" w:author="Sarah" w:date="2021-12-01T21:05:00Z"/>
                <w:lang w:val="de-CH"/>
              </w:rPr>
            </w:pPr>
          </w:p>
        </w:tc>
        <w:tc>
          <w:tcPr>
            <w:tcW w:w="567" w:type="dxa"/>
            <w:shd w:val="clear" w:color="auto" w:fill="DAEEF3"/>
          </w:tcPr>
          <w:p w14:paraId="7C1AF0FE" w14:textId="77777777" w:rsidR="000C05B2" w:rsidRPr="009B1FEC" w:rsidRDefault="000C05B2" w:rsidP="00EF61B6">
            <w:pPr>
              <w:tabs>
                <w:tab w:val="center" w:pos="4536"/>
                <w:tab w:val="right" w:pos="9072"/>
              </w:tabs>
              <w:spacing w:line="240" w:lineRule="auto"/>
              <w:rPr>
                <w:ins w:id="579" w:author="Sarah" w:date="2021-12-01T21:05:00Z"/>
                <w:lang w:val="de-CH"/>
              </w:rPr>
            </w:pPr>
          </w:p>
        </w:tc>
        <w:tc>
          <w:tcPr>
            <w:tcW w:w="567" w:type="dxa"/>
            <w:shd w:val="clear" w:color="auto" w:fill="DAEEF3"/>
          </w:tcPr>
          <w:p w14:paraId="309C3E27" w14:textId="77777777" w:rsidR="000C05B2" w:rsidRPr="009B1FEC" w:rsidRDefault="000C05B2" w:rsidP="00EF61B6">
            <w:pPr>
              <w:tabs>
                <w:tab w:val="center" w:pos="4536"/>
                <w:tab w:val="right" w:pos="9072"/>
              </w:tabs>
              <w:spacing w:line="240" w:lineRule="auto"/>
              <w:rPr>
                <w:ins w:id="580" w:author="Sarah" w:date="2021-12-01T21:05:00Z"/>
                <w:lang w:val="de-CH"/>
              </w:rPr>
            </w:pPr>
          </w:p>
        </w:tc>
      </w:tr>
      <w:tr w:rsidR="000C05B2" w:rsidRPr="009B1FEC" w14:paraId="41F90129" w14:textId="77777777" w:rsidTr="009B1FEC">
        <w:trPr>
          <w:ins w:id="581" w:author="Sarah" w:date="2021-12-01T21:05:00Z"/>
        </w:trPr>
        <w:tc>
          <w:tcPr>
            <w:tcW w:w="993" w:type="dxa"/>
            <w:shd w:val="clear" w:color="auto" w:fill="DAEEF3"/>
          </w:tcPr>
          <w:p w14:paraId="7E9C6C0D" w14:textId="77777777" w:rsidR="000C05B2" w:rsidRPr="009B1FEC" w:rsidRDefault="000C05B2" w:rsidP="00EF61B6">
            <w:pPr>
              <w:spacing w:line="240" w:lineRule="auto"/>
              <w:rPr>
                <w:ins w:id="582" w:author="Sarah" w:date="2021-12-01T21:05:00Z"/>
                <w:lang w:val="de-CH"/>
              </w:rPr>
            </w:pPr>
            <w:ins w:id="583" w:author="Sarah" w:date="2021-12-01T21:05:00Z">
              <w:r w:rsidRPr="009B1FEC">
                <w:rPr>
                  <w:lang w:val="de-CH"/>
                </w:rPr>
                <w:t>PERM</w:t>
              </w:r>
            </w:ins>
          </w:p>
        </w:tc>
        <w:tc>
          <w:tcPr>
            <w:tcW w:w="992" w:type="dxa"/>
            <w:shd w:val="clear" w:color="auto" w:fill="DAEEF3"/>
          </w:tcPr>
          <w:p w14:paraId="51EA17D9" w14:textId="77777777" w:rsidR="000C05B2" w:rsidRPr="009B1FEC" w:rsidRDefault="000C05B2" w:rsidP="00EF61B6">
            <w:pPr>
              <w:spacing w:line="240" w:lineRule="auto"/>
              <w:rPr>
                <w:ins w:id="584" w:author="Sarah" w:date="2021-12-01T21:05:00Z"/>
                <w:lang w:val="de-CH"/>
              </w:rPr>
            </w:pPr>
            <w:ins w:id="585" w:author="Sarah" w:date="2021-12-01T21:05:00Z">
              <w:r w:rsidRPr="009B1FEC">
                <w:rPr>
                  <w:lang w:val="de-CH"/>
                </w:rPr>
                <w:t>MJ H</w:t>
              </w:r>
              <w:r w:rsidRPr="000C05B2">
                <w:rPr>
                  <w:lang w:val="de-CH"/>
                </w:rPr>
                <w:t>u</w:t>
              </w:r>
            </w:ins>
          </w:p>
        </w:tc>
        <w:tc>
          <w:tcPr>
            <w:tcW w:w="709" w:type="dxa"/>
            <w:shd w:val="clear" w:color="auto" w:fill="DAEEF3"/>
          </w:tcPr>
          <w:p w14:paraId="1CA1B3AE" w14:textId="77777777" w:rsidR="000C05B2" w:rsidRPr="009B1FEC" w:rsidRDefault="000C05B2" w:rsidP="00EF61B6">
            <w:pPr>
              <w:tabs>
                <w:tab w:val="center" w:pos="4536"/>
                <w:tab w:val="right" w:pos="9072"/>
              </w:tabs>
              <w:spacing w:line="240" w:lineRule="auto"/>
              <w:rPr>
                <w:ins w:id="586" w:author="Sarah" w:date="2021-12-01T21:05:00Z"/>
                <w:lang w:val="de-CH"/>
              </w:rPr>
            </w:pPr>
          </w:p>
        </w:tc>
        <w:tc>
          <w:tcPr>
            <w:tcW w:w="709" w:type="dxa"/>
            <w:shd w:val="clear" w:color="auto" w:fill="DAEEF3"/>
          </w:tcPr>
          <w:p w14:paraId="0276D782" w14:textId="77777777" w:rsidR="000C05B2" w:rsidRPr="009B1FEC" w:rsidRDefault="000C05B2" w:rsidP="00EF61B6">
            <w:pPr>
              <w:tabs>
                <w:tab w:val="center" w:pos="4536"/>
                <w:tab w:val="right" w:pos="9072"/>
              </w:tabs>
              <w:spacing w:line="240" w:lineRule="auto"/>
              <w:rPr>
                <w:ins w:id="587" w:author="Sarah" w:date="2021-12-01T21:05:00Z"/>
                <w:lang w:val="de-CH"/>
              </w:rPr>
            </w:pPr>
          </w:p>
        </w:tc>
        <w:tc>
          <w:tcPr>
            <w:tcW w:w="709" w:type="dxa"/>
            <w:shd w:val="clear" w:color="auto" w:fill="DAEEF3"/>
          </w:tcPr>
          <w:p w14:paraId="243639AB" w14:textId="77777777" w:rsidR="000C05B2" w:rsidRPr="009B1FEC" w:rsidRDefault="000C05B2" w:rsidP="00EF61B6">
            <w:pPr>
              <w:tabs>
                <w:tab w:val="center" w:pos="4536"/>
                <w:tab w:val="right" w:pos="9072"/>
              </w:tabs>
              <w:spacing w:line="240" w:lineRule="auto"/>
              <w:rPr>
                <w:ins w:id="588" w:author="Sarah" w:date="2021-12-01T21:05:00Z"/>
                <w:lang w:val="de-CH"/>
              </w:rPr>
            </w:pPr>
          </w:p>
        </w:tc>
        <w:tc>
          <w:tcPr>
            <w:tcW w:w="708" w:type="dxa"/>
            <w:shd w:val="clear" w:color="auto" w:fill="DAEEF3"/>
          </w:tcPr>
          <w:p w14:paraId="4F4F2BBD" w14:textId="77777777" w:rsidR="000C05B2" w:rsidRPr="009B1FEC" w:rsidRDefault="000C05B2" w:rsidP="00EF61B6">
            <w:pPr>
              <w:tabs>
                <w:tab w:val="center" w:pos="4536"/>
                <w:tab w:val="right" w:pos="9072"/>
              </w:tabs>
              <w:spacing w:line="240" w:lineRule="auto"/>
              <w:rPr>
                <w:ins w:id="589" w:author="Sarah" w:date="2021-12-01T21:05:00Z"/>
                <w:lang w:val="de-CH"/>
              </w:rPr>
            </w:pPr>
          </w:p>
        </w:tc>
        <w:tc>
          <w:tcPr>
            <w:tcW w:w="567" w:type="dxa"/>
            <w:shd w:val="clear" w:color="auto" w:fill="DAEEF3"/>
          </w:tcPr>
          <w:p w14:paraId="2B4DE19B" w14:textId="77777777" w:rsidR="000C05B2" w:rsidRPr="009B1FEC" w:rsidRDefault="000C05B2" w:rsidP="00EF61B6">
            <w:pPr>
              <w:tabs>
                <w:tab w:val="center" w:pos="4536"/>
                <w:tab w:val="right" w:pos="9072"/>
              </w:tabs>
              <w:spacing w:line="240" w:lineRule="auto"/>
              <w:rPr>
                <w:ins w:id="590" w:author="Sarah" w:date="2021-12-01T21:05:00Z"/>
                <w:lang w:val="de-CH"/>
              </w:rPr>
            </w:pPr>
          </w:p>
        </w:tc>
        <w:tc>
          <w:tcPr>
            <w:tcW w:w="567" w:type="dxa"/>
            <w:shd w:val="clear" w:color="auto" w:fill="DAEEF3"/>
          </w:tcPr>
          <w:p w14:paraId="65D4B905" w14:textId="77777777" w:rsidR="000C05B2" w:rsidRPr="009B1FEC" w:rsidRDefault="000C05B2" w:rsidP="00EF61B6">
            <w:pPr>
              <w:tabs>
                <w:tab w:val="center" w:pos="4536"/>
                <w:tab w:val="right" w:pos="9072"/>
              </w:tabs>
              <w:spacing w:line="240" w:lineRule="auto"/>
              <w:rPr>
                <w:ins w:id="591" w:author="Sarah" w:date="2021-12-01T21:05:00Z"/>
                <w:lang w:val="de-CH"/>
              </w:rPr>
            </w:pPr>
          </w:p>
        </w:tc>
        <w:tc>
          <w:tcPr>
            <w:tcW w:w="567" w:type="dxa"/>
            <w:shd w:val="clear" w:color="auto" w:fill="DAEEF3"/>
          </w:tcPr>
          <w:p w14:paraId="2CCADA1F" w14:textId="77777777" w:rsidR="000C05B2" w:rsidRPr="009B1FEC" w:rsidRDefault="000C05B2" w:rsidP="00EF61B6">
            <w:pPr>
              <w:tabs>
                <w:tab w:val="center" w:pos="4536"/>
                <w:tab w:val="right" w:pos="9072"/>
              </w:tabs>
              <w:spacing w:line="240" w:lineRule="auto"/>
              <w:rPr>
                <w:ins w:id="592" w:author="Sarah" w:date="2021-12-01T21:05:00Z"/>
                <w:lang w:val="de-CH"/>
              </w:rPr>
            </w:pPr>
          </w:p>
        </w:tc>
        <w:tc>
          <w:tcPr>
            <w:tcW w:w="567" w:type="dxa"/>
            <w:shd w:val="clear" w:color="auto" w:fill="DAEEF3"/>
          </w:tcPr>
          <w:p w14:paraId="7D1EA0EA" w14:textId="77777777" w:rsidR="000C05B2" w:rsidRPr="009B1FEC" w:rsidRDefault="000C05B2" w:rsidP="00EF61B6">
            <w:pPr>
              <w:tabs>
                <w:tab w:val="center" w:pos="4536"/>
                <w:tab w:val="right" w:pos="9072"/>
              </w:tabs>
              <w:spacing w:line="240" w:lineRule="auto"/>
              <w:rPr>
                <w:ins w:id="593" w:author="Sarah" w:date="2021-12-01T21:05:00Z"/>
                <w:lang w:val="de-CH"/>
              </w:rPr>
            </w:pPr>
          </w:p>
        </w:tc>
        <w:tc>
          <w:tcPr>
            <w:tcW w:w="567" w:type="dxa"/>
            <w:shd w:val="clear" w:color="auto" w:fill="DAEEF3"/>
          </w:tcPr>
          <w:p w14:paraId="1B10200E" w14:textId="77777777" w:rsidR="000C05B2" w:rsidRPr="009B1FEC" w:rsidRDefault="000C05B2" w:rsidP="00EF61B6">
            <w:pPr>
              <w:tabs>
                <w:tab w:val="center" w:pos="4536"/>
                <w:tab w:val="right" w:pos="9072"/>
              </w:tabs>
              <w:spacing w:line="240" w:lineRule="auto"/>
              <w:rPr>
                <w:ins w:id="594" w:author="Sarah" w:date="2021-12-01T21:05:00Z"/>
                <w:lang w:val="de-CH"/>
              </w:rPr>
            </w:pPr>
          </w:p>
        </w:tc>
        <w:tc>
          <w:tcPr>
            <w:tcW w:w="567" w:type="dxa"/>
            <w:shd w:val="clear" w:color="auto" w:fill="DAEEF3"/>
          </w:tcPr>
          <w:p w14:paraId="54AA740E" w14:textId="77777777" w:rsidR="000C05B2" w:rsidRPr="009B1FEC" w:rsidRDefault="000C05B2" w:rsidP="00EF61B6">
            <w:pPr>
              <w:tabs>
                <w:tab w:val="center" w:pos="4536"/>
                <w:tab w:val="right" w:pos="9072"/>
              </w:tabs>
              <w:spacing w:line="240" w:lineRule="auto"/>
              <w:rPr>
                <w:ins w:id="595" w:author="Sarah" w:date="2021-12-01T21:05:00Z"/>
                <w:lang w:val="de-CH"/>
              </w:rPr>
            </w:pPr>
          </w:p>
        </w:tc>
        <w:tc>
          <w:tcPr>
            <w:tcW w:w="567" w:type="dxa"/>
            <w:shd w:val="clear" w:color="auto" w:fill="DAEEF3"/>
          </w:tcPr>
          <w:p w14:paraId="2A33150E" w14:textId="77777777" w:rsidR="000C05B2" w:rsidRPr="009B1FEC" w:rsidRDefault="000C05B2" w:rsidP="00EF61B6">
            <w:pPr>
              <w:tabs>
                <w:tab w:val="center" w:pos="4536"/>
                <w:tab w:val="right" w:pos="9072"/>
              </w:tabs>
              <w:spacing w:line="240" w:lineRule="auto"/>
              <w:rPr>
                <w:ins w:id="596" w:author="Sarah" w:date="2021-12-01T21:05:00Z"/>
                <w:lang w:val="de-CH"/>
              </w:rPr>
            </w:pPr>
          </w:p>
        </w:tc>
        <w:tc>
          <w:tcPr>
            <w:tcW w:w="567" w:type="dxa"/>
            <w:shd w:val="clear" w:color="auto" w:fill="DAEEF3"/>
          </w:tcPr>
          <w:p w14:paraId="04BB7702" w14:textId="77777777" w:rsidR="000C05B2" w:rsidRPr="009B1FEC" w:rsidRDefault="000C05B2" w:rsidP="00EF61B6">
            <w:pPr>
              <w:tabs>
                <w:tab w:val="center" w:pos="4536"/>
                <w:tab w:val="right" w:pos="9072"/>
              </w:tabs>
              <w:spacing w:line="240" w:lineRule="auto"/>
              <w:rPr>
                <w:ins w:id="597" w:author="Sarah" w:date="2021-12-01T21:05:00Z"/>
                <w:lang w:val="de-CH"/>
              </w:rPr>
            </w:pPr>
          </w:p>
        </w:tc>
        <w:tc>
          <w:tcPr>
            <w:tcW w:w="567" w:type="dxa"/>
            <w:shd w:val="clear" w:color="auto" w:fill="DAEEF3"/>
          </w:tcPr>
          <w:p w14:paraId="26D12EB1" w14:textId="77777777" w:rsidR="000C05B2" w:rsidRPr="009B1FEC" w:rsidRDefault="000C05B2" w:rsidP="00EF61B6">
            <w:pPr>
              <w:tabs>
                <w:tab w:val="center" w:pos="4536"/>
                <w:tab w:val="right" w:pos="9072"/>
              </w:tabs>
              <w:spacing w:line="240" w:lineRule="auto"/>
              <w:rPr>
                <w:ins w:id="598" w:author="Sarah" w:date="2021-12-01T21:05:00Z"/>
                <w:lang w:val="de-CH"/>
              </w:rPr>
            </w:pPr>
          </w:p>
        </w:tc>
      </w:tr>
      <w:tr w:rsidR="000C05B2" w:rsidRPr="009B1FEC" w14:paraId="0D184774" w14:textId="77777777" w:rsidTr="009B1FEC">
        <w:trPr>
          <w:ins w:id="599" w:author="Sarah" w:date="2021-12-01T21:05:00Z"/>
        </w:trPr>
        <w:tc>
          <w:tcPr>
            <w:tcW w:w="993" w:type="dxa"/>
            <w:shd w:val="clear" w:color="auto" w:fill="DAEEF3"/>
          </w:tcPr>
          <w:p w14:paraId="08AE58F7" w14:textId="77777777" w:rsidR="000C05B2" w:rsidRPr="009B1FEC" w:rsidRDefault="000C05B2" w:rsidP="00EF61B6">
            <w:pPr>
              <w:spacing w:line="240" w:lineRule="auto"/>
              <w:rPr>
                <w:ins w:id="600" w:author="Sarah" w:date="2021-12-01T21:05:00Z"/>
                <w:lang w:val="de-CH"/>
              </w:rPr>
            </w:pPr>
            <w:ins w:id="601" w:author="Sarah" w:date="2021-12-01T21:05:00Z">
              <w:r w:rsidRPr="009B1FEC">
                <w:rPr>
                  <w:lang w:val="de-CH"/>
                </w:rPr>
                <w:t>PERT</w:t>
              </w:r>
            </w:ins>
          </w:p>
        </w:tc>
        <w:tc>
          <w:tcPr>
            <w:tcW w:w="992" w:type="dxa"/>
            <w:shd w:val="clear" w:color="auto" w:fill="DAEEF3"/>
          </w:tcPr>
          <w:p w14:paraId="2397B1C1" w14:textId="77777777" w:rsidR="000C05B2" w:rsidRPr="009B1FEC" w:rsidRDefault="000C05B2" w:rsidP="00EF61B6">
            <w:pPr>
              <w:spacing w:line="240" w:lineRule="auto"/>
              <w:rPr>
                <w:ins w:id="602" w:author="Sarah" w:date="2021-12-01T21:05:00Z"/>
                <w:lang w:val="de-CH"/>
              </w:rPr>
            </w:pPr>
            <w:ins w:id="603" w:author="Sarah" w:date="2021-12-01T21:05:00Z">
              <w:r w:rsidRPr="009B1FEC">
                <w:rPr>
                  <w:lang w:val="de-CH"/>
                </w:rPr>
                <w:t>MJ H</w:t>
              </w:r>
              <w:r w:rsidRPr="000C05B2">
                <w:rPr>
                  <w:lang w:val="de-CH"/>
                </w:rPr>
                <w:t>u</w:t>
              </w:r>
            </w:ins>
          </w:p>
        </w:tc>
        <w:tc>
          <w:tcPr>
            <w:tcW w:w="709" w:type="dxa"/>
            <w:shd w:val="clear" w:color="auto" w:fill="DAEEF3"/>
          </w:tcPr>
          <w:p w14:paraId="0D8B1188" w14:textId="77777777" w:rsidR="000C05B2" w:rsidRPr="009B1FEC" w:rsidRDefault="000C05B2" w:rsidP="00EF61B6">
            <w:pPr>
              <w:tabs>
                <w:tab w:val="center" w:pos="4536"/>
                <w:tab w:val="right" w:pos="9072"/>
              </w:tabs>
              <w:spacing w:line="240" w:lineRule="auto"/>
              <w:rPr>
                <w:ins w:id="604" w:author="Sarah" w:date="2021-12-01T21:05:00Z"/>
                <w:lang w:val="de-CH"/>
              </w:rPr>
            </w:pPr>
          </w:p>
        </w:tc>
        <w:tc>
          <w:tcPr>
            <w:tcW w:w="709" w:type="dxa"/>
            <w:shd w:val="clear" w:color="auto" w:fill="DAEEF3"/>
          </w:tcPr>
          <w:p w14:paraId="2B2C4EC5" w14:textId="77777777" w:rsidR="000C05B2" w:rsidRPr="009B1FEC" w:rsidRDefault="000C05B2" w:rsidP="00EF61B6">
            <w:pPr>
              <w:tabs>
                <w:tab w:val="center" w:pos="4536"/>
                <w:tab w:val="right" w:pos="9072"/>
              </w:tabs>
              <w:spacing w:line="240" w:lineRule="auto"/>
              <w:rPr>
                <w:ins w:id="605" w:author="Sarah" w:date="2021-12-01T21:05:00Z"/>
                <w:lang w:val="de-CH"/>
              </w:rPr>
            </w:pPr>
          </w:p>
        </w:tc>
        <w:tc>
          <w:tcPr>
            <w:tcW w:w="709" w:type="dxa"/>
            <w:shd w:val="clear" w:color="auto" w:fill="DAEEF3"/>
          </w:tcPr>
          <w:p w14:paraId="5DD6B687" w14:textId="77777777" w:rsidR="000C05B2" w:rsidRPr="009B1FEC" w:rsidRDefault="000C05B2" w:rsidP="00EF61B6">
            <w:pPr>
              <w:tabs>
                <w:tab w:val="center" w:pos="4536"/>
                <w:tab w:val="right" w:pos="9072"/>
              </w:tabs>
              <w:spacing w:line="240" w:lineRule="auto"/>
              <w:rPr>
                <w:ins w:id="606" w:author="Sarah" w:date="2021-12-01T21:05:00Z"/>
                <w:lang w:val="de-CH"/>
              </w:rPr>
            </w:pPr>
          </w:p>
        </w:tc>
        <w:tc>
          <w:tcPr>
            <w:tcW w:w="708" w:type="dxa"/>
            <w:shd w:val="clear" w:color="auto" w:fill="DAEEF3"/>
          </w:tcPr>
          <w:p w14:paraId="11254684" w14:textId="77777777" w:rsidR="000C05B2" w:rsidRPr="009B1FEC" w:rsidRDefault="000C05B2" w:rsidP="00EF61B6">
            <w:pPr>
              <w:tabs>
                <w:tab w:val="center" w:pos="4536"/>
                <w:tab w:val="right" w:pos="9072"/>
              </w:tabs>
              <w:spacing w:line="240" w:lineRule="auto"/>
              <w:rPr>
                <w:ins w:id="607" w:author="Sarah" w:date="2021-12-01T21:05:00Z"/>
                <w:lang w:val="de-CH"/>
              </w:rPr>
            </w:pPr>
          </w:p>
        </w:tc>
        <w:tc>
          <w:tcPr>
            <w:tcW w:w="567" w:type="dxa"/>
            <w:shd w:val="clear" w:color="auto" w:fill="DAEEF3"/>
          </w:tcPr>
          <w:p w14:paraId="5E0EF7E3" w14:textId="77777777" w:rsidR="000C05B2" w:rsidRPr="009B1FEC" w:rsidRDefault="000C05B2" w:rsidP="00EF61B6">
            <w:pPr>
              <w:tabs>
                <w:tab w:val="center" w:pos="4536"/>
                <w:tab w:val="right" w:pos="9072"/>
              </w:tabs>
              <w:spacing w:line="240" w:lineRule="auto"/>
              <w:rPr>
                <w:ins w:id="608" w:author="Sarah" w:date="2021-12-01T21:05:00Z"/>
                <w:lang w:val="de-CH"/>
              </w:rPr>
            </w:pPr>
          </w:p>
        </w:tc>
        <w:tc>
          <w:tcPr>
            <w:tcW w:w="567" w:type="dxa"/>
            <w:shd w:val="clear" w:color="auto" w:fill="DAEEF3"/>
          </w:tcPr>
          <w:p w14:paraId="7F48B9AB" w14:textId="77777777" w:rsidR="000C05B2" w:rsidRPr="009B1FEC" w:rsidRDefault="000C05B2" w:rsidP="00EF61B6">
            <w:pPr>
              <w:tabs>
                <w:tab w:val="center" w:pos="4536"/>
                <w:tab w:val="right" w:pos="9072"/>
              </w:tabs>
              <w:spacing w:line="240" w:lineRule="auto"/>
              <w:rPr>
                <w:ins w:id="609" w:author="Sarah" w:date="2021-12-01T21:05:00Z"/>
                <w:lang w:val="de-CH"/>
              </w:rPr>
            </w:pPr>
          </w:p>
        </w:tc>
        <w:tc>
          <w:tcPr>
            <w:tcW w:w="567" w:type="dxa"/>
            <w:shd w:val="clear" w:color="auto" w:fill="DAEEF3"/>
          </w:tcPr>
          <w:p w14:paraId="2407DF24" w14:textId="77777777" w:rsidR="000C05B2" w:rsidRPr="009B1FEC" w:rsidRDefault="000C05B2" w:rsidP="00EF61B6">
            <w:pPr>
              <w:tabs>
                <w:tab w:val="center" w:pos="4536"/>
                <w:tab w:val="right" w:pos="9072"/>
              </w:tabs>
              <w:spacing w:line="240" w:lineRule="auto"/>
              <w:rPr>
                <w:ins w:id="610" w:author="Sarah" w:date="2021-12-01T21:05:00Z"/>
                <w:lang w:val="de-CH"/>
              </w:rPr>
            </w:pPr>
          </w:p>
        </w:tc>
        <w:tc>
          <w:tcPr>
            <w:tcW w:w="567" w:type="dxa"/>
            <w:shd w:val="clear" w:color="auto" w:fill="DAEEF3"/>
          </w:tcPr>
          <w:p w14:paraId="5D083208" w14:textId="77777777" w:rsidR="000C05B2" w:rsidRPr="009B1FEC" w:rsidRDefault="000C05B2" w:rsidP="00EF61B6">
            <w:pPr>
              <w:tabs>
                <w:tab w:val="center" w:pos="4536"/>
                <w:tab w:val="right" w:pos="9072"/>
              </w:tabs>
              <w:spacing w:line="240" w:lineRule="auto"/>
              <w:rPr>
                <w:ins w:id="611" w:author="Sarah" w:date="2021-12-01T21:05:00Z"/>
                <w:lang w:val="de-CH"/>
              </w:rPr>
            </w:pPr>
          </w:p>
        </w:tc>
        <w:tc>
          <w:tcPr>
            <w:tcW w:w="567" w:type="dxa"/>
            <w:shd w:val="clear" w:color="auto" w:fill="DAEEF3"/>
          </w:tcPr>
          <w:p w14:paraId="1E744176" w14:textId="77777777" w:rsidR="000C05B2" w:rsidRPr="009B1FEC" w:rsidRDefault="000C05B2" w:rsidP="00EF61B6">
            <w:pPr>
              <w:tabs>
                <w:tab w:val="center" w:pos="4536"/>
                <w:tab w:val="right" w:pos="9072"/>
              </w:tabs>
              <w:spacing w:line="240" w:lineRule="auto"/>
              <w:rPr>
                <w:ins w:id="612" w:author="Sarah" w:date="2021-12-01T21:05:00Z"/>
                <w:lang w:val="de-CH"/>
              </w:rPr>
            </w:pPr>
          </w:p>
        </w:tc>
        <w:tc>
          <w:tcPr>
            <w:tcW w:w="567" w:type="dxa"/>
            <w:shd w:val="clear" w:color="auto" w:fill="DAEEF3"/>
          </w:tcPr>
          <w:p w14:paraId="6D001C90" w14:textId="77777777" w:rsidR="000C05B2" w:rsidRPr="009B1FEC" w:rsidRDefault="000C05B2" w:rsidP="00EF61B6">
            <w:pPr>
              <w:tabs>
                <w:tab w:val="center" w:pos="4536"/>
                <w:tab w:val="right" w:pos="9072"/>
              </w:tabs>
              <w:spacing w:line="240" w:lineRule="auto"/>
              <w:rPr>
                <w:ins w:id="613" w:author="Sarah" w:date="2021-12-01T21:05:00Z"/>
                <w:lang w:val="de-CH"/>
              </w:rPr>
            </w:pPr>
          </w:p>
        </w:tc>
        <w:tc>
          <w:tcPr>
            <w:tcW w:w="567" w:type="dxa"/>
            <w:shd w:val="clear" w:color="auto" w:fill="DAEEF3"/>
          </w:tcPr>
          <w:p w14:paraId="3854B234" w14:textId="77777777" w:rsidR="000C05B2" w:rsidRPr="009B1FEC" w:rsidRDefault="000C05B2" w:rsidP="00EF61B6">
            <w:pPr>
              <w:tabs>
                <w:tab w:val="center" w:pos="4536"/>
                <w:tab w:val="right" w:pos="9072"/>
              </w:tabs>
              <w:spacing w:line="240" w:lineRule="auto"/>
              <w:rPr>
                <w:ins w:id="614" w:author="Sarah" w:date="2021-12-01T21:05:00Z"/>
                <w:lang w:val="de-CH"/>
              </w:rPr>
            </w:pPr>
          </w:p>
        </w:tc>
        <w:tc>
          <w:tcPr>
            <w:tcW w:w="567" w:type="dxa"/>
            <w:shd w:val="clear" w:color="auto" w:fill="DAEEF3"/>
          </w:tcPr>
          <w:p w14:paraId="24455254" w14:textId="77777777" w:rsidR="000C05B2" w:rsidRPr="009B1FEC" w:rsidRDefault="000C05B2" w:rsidP="00EF61B6">
            <w:pPr>
              <w:tabs>
                <w:tab w:val="center" w:pos="4536"/>
                <w:tab w:val="right" w:pos="9072"/>
              </w:tabs>
              <w:spacing w:line="240" w:lineRule="auto"/>
              <w:rPr>
                <w:ins w:id="615" w:author="Sarah" w:date="2021-12-01T21:05:00Z"/>
                <w:lang w:val="de-CH"/>
              </w:rPr>
            </w:pPr>
          </w:p>
        </w:tc>
        <w:tc>
          <w:tcPr>
            <w:tcW w:w="567" w:type="dxa"/>
            <w:shd w:val="clear" w:color="auto" w:fill="DAEEF3"/>
          </w:tcPr>
          <w:p w14:paraId="12742767" w14:textId="77777777" w:rsidR="000C05B2" w:rsidRPr="009B1FEC" w:rsidRDefault="000C05B2" w:rsidP="00EF61B6">
            <w:pPr>
              <w:tabs>
                <w:tab w:val="center" w:pos="4536"/>
                <w:tab w:val="right" w:pos="9072"/>
              </w:tabs>
              <w:spacing w:line="240" w:lineRule="auto"/>
              <w:rPr>
                <w:ins w:id="616" w:author="Sarah" w:date="2021-12-01T21:05:00Z"/>
                <w:lang w:val="de-CH"/>
              </w:rPr>
            </w:pPr>
          </w:p>
        </w:tc>
      </w:tr>
      <w:tr w:rsidR="000C05B2" w:rsidRPr="009B1FEC" w14:paraId="4594C862" w14:textId="77777777" w:rsidTr="009B1FEC">
        <w:trPr>
          <w:ins w:id="617" w:author="Sarah" w:date="2021-12-01T21:05:00Z"/>
        </w:trPr>
        <w:tc>
          <w:tcPr>
            <w:tcW w:w="993" w:type="dxa"/>
            <w:shd w:val="clear" w:color="auto" w:fill="DAEEF3"/>
          </w:tcPr>
          <w:p w14:paraId="7779E6FB" w14:textId="77777777" w:rsidR="000C05B2" w:rsidRPr="009B1FEC" w:rsidRDefault="000C05B2" w:rsidP="00EF61B6">
            <w:pPr>
              <w:spacing w:line="240" w:lineRule="auto"/>
              <w:rPr>
                <w:ins w:id="618" w:author="Sarah" w:date="2021-12-01T21:05:00Z"/>
                <w:lang w:val="de-CH"/>
              </w:rPr>
            </w:pPr>
            <w:ins w:id="619" w:author="Sarah" w:date="2021-12-01T21:05:00Z">
              <w:r w:rsidRPr="009B1FEC">
                <w:rPr>
                  <w:lang w:val="de-CH"/>
                </w:rPr>
                <w:t>PENRE</w:t>
              </w:r>
            </w:ins>
          </w:p>
        </w:tc>
        <w:tc>
          <w:tcPr>
            <w:tcW w:w="992" w:type="dxa"/>
            <w:shd w:val="clear" w:color="auto" w:fill="DAEEF3"/>
          </w:tcPr>
          <w:p w14:paraId="1A9F3415" w14:textId="77777777" w:rsidR="000C05B2" w:rsidRPr="009B1FEC" w:rsidRDefault="000C05B2" w:rsidP="00EF61B6">
            <w:pPr>
              <w:spacing w:line="240" w:lineRule="auto"/>
              <w:rPr>
                <w:ins w:id="620" w:author="Sarah" w:date="2021-12-01T21:05:00Z"/>
                <w:lang w:val="de-CH"/>
              </w:rPr>
            </w:pPr>
            <w:ins w:id="621" w:author="Sarah" w:date="2021-12-01T21:05:00Z">
              <w:r w:rsidRPr="009B1FEC">
                <w:rPr>
                  <w:lang w:val="de-CH"/>
                </w:rPr>
                <w:t>MJ H</w:t>
              </w:r>
              <w:r w:rsidRPr="000C05B2">
                <w:rPr>
                  <w:lang w:val="de-CH"/>
                </w:rPr>
                <w:t>u</w:t>
              </w:r>
            </w:ins>
          </w:p>
        </w:tc>
        <w:tc>
          <w:tcPr>
            <w:tcW w:w="709" w:type="dxa"/>
            <w:shd w:val="clear" w:color="auto" w:fill="DAEEF3"/>
          </w:tcPr>
          <w:p w14:paraId="689DB7B5" w14:textId="77777777" w:rsidR="000C05B2" w:rsidRPr="009B1FEC" w:rsidRDefault="000C05B2" w:rsidP="00EF61B6">
            <w:pPr>
              <w:tabs>
                <w:tab w:val="center" w:pos="4536"/>
                <w:tab w:val="right" w:pos="9072"/>
              </w:tabs>
              <w:spacing w:line="240" w:lineRule="auto"/>
              <w:rPr>
                <w:ins w:id="622" w:author="Sarah" w:date="2021-12-01T21:05:00Z"/>
                <w:lang w:val="de-CH"/>
              </w:rPr>
            </w:pPr>
          </w:p>
        </w:tc>
        <w:tc>
          <w:tcPr>
            <w:tcW w:w="709" w:type="dxa"/>
            <w:shd w:val="clear" w:color="auto" w:fill="DAEEF3"/>
          </w:tcPr>
          <w:p w14:paraId="059D8FCC" w14:textId="77777777" w:rsidR="000C05B2" w:rsidRPr="009B1FEC" w:rsidRDefault="000C05B2" w:rsidP="00EF61B6">
            <w:pPr>
              <w:tabs>
                <w:tab w:val="center" w:pos="4536"/>
                <w:tab w:val="right" w:pos="9072"/>
              </w:tabs>
              <w:spacing w:line="240" w:lineRule="auto"/>
              <w:rPr>
                <w:ins w:id="623" w:author="Sarah" w:date="2021-12-01T21:05:00Z"/>
                <w:lang w:val="de-CH"/>
              </w:rPr>
            </w:pPr>
          </w:p>
        </w:tc>
        <w:tc>
          <w:tcPr>
            <w:tcW w:w="709" w:type="dxa"/>
            <w:shd w:val="clear" w:color="auto" w:fill="DAEEF3"/>
          </w:tcPr>
          <w:p w14:paraId="08A22DF3" w14:textId="77777777" w:rsidR="000C05B2" w:rsidRPr="009B1FEC" w:rsidRDefault="000C05B2" w:rsidP="00EF61B6">
            <w:pPr>
              <w:tabs>
                <w:tab w:val="center" w:pos="4536"/>
                <w:tab w:val="right" w:pos="9072"/>
              </w:tabs>
              <w:spacing w:line="240" w:lineRule="auto"/>
              <w:rPr>
                <w:ins w:id="624" w:author="Sarah" w:date="2021-12-01T21:05:00Z"/>
                <w:lang w:val="de-CH"/>
              </w:rPr>
            </w:pPr>
          </w:p>
        </w:tc>
        <w:tc>
          <w:tcPr>
            <w:tcW w:w="708" w:type="dxa"/>
            <w:shd w:val="clear" w:color="auto" w:fill="DAEEF3"/>
          </w:tcPr>
          <w:p w14:paraId="50C97687" w14:textId="77777777" w:rsidR="000C05B2" w:rsidRPr="009B1FEC" w:rsidRDefault="000C05B2" w:rsidP="00EF61B6">
            <w:pPr>
              <w:tabs>
                <w:tab w:val="center" w:pos="4536"/>
                <w:tab w:val="right" w:pos="9072"/>
              </w:tabs>
              <w:spacing w:line="240" w:lineRule="auto"/>
              <w:rPr>
                <w:ins w:id="625" w:author="Sarah" w:date="2021-12-01T21:05:00Z"/>
                <w:lang w:val="de-CH"/>
              </w:rPr>
            </w:pPr>
          </w:p>
        </w:tc>
        <w:tc>
          <w:tcPr>
            <w:tcW w:w="567" w:type="dxa"/>
            <w:shd w:val="clear" w:color="auto" w:fill="DAEEF3"/>
          </w:tcPr>
          <w:p w14:paraId="5BD4FC2C" w14:textId="77777777" w:rsidR="000C05B2" w:rsidRPr="009B1FEC" w:rsidRDefault="000C05B2" w:rsidP="00EF61B6">
            <w:pPr>
              <w:tabs>
                <w:tab w:val="center" w:pos="4536"/>
                <w:tab w:val="right" w:pos="9072"/>
              </w:tabs>
              <w:spacing w:line="240" w:lineRule="auto"/>
              <w:rPr>
                <w:ins w:id="626" w:author="Sarah" w:date="2021-12-01T21:05:00Z"/>
                <w:lang w:val="de-CH"/>
              </w:rPr>
            </w:pPr>
          </w:p>
        </w:tc>
        <w:tc>
          <w:tcPr>
            <w:tcW w:w="567" w:type="dxa"/>
            <w:shd w:val="clear" w:color="auto" w:fill="DAEEF3"/>
          </w:tcPr>
          <w:p w14:paraId="14DB09BD" w14:textId="77777777" w:rsidR="000C05B2" w:rsidRPr="009B1FEC" w:rsidRDefault="000C05B2" w:rsidP="00EF61B6">
            <w:pPr>
              <w:tabs>
                <w:tab w:val="center" w:pos="4536"/>
                <w:tab w:val="right" w:pos="9072"/>
              </w:tabs>
              <w:spacing w:line="240" w:lineRule="auto"/>
              <w:rPr>
                <w:ins w:id="627" w:author="Sarah" w:date="2021-12-01T21:05:00Z"/>
                <w:lang w:val="de-CH"/>
              </w:rPr>
            </w:pPr>
          </w:p>
        </w:tc>
        <w:tc>
          <w:tcPr>
            <w:tcW w:w="567" w:type="dxa"/>
            <w:shd w:val="clear" w:color="auto" w:fill="DAEEF3"/>
          </w:tcPr>
          <w:p w14:paraId="321164C3" w14:textId="77777777" w:rsidR="000C05B2" w:rsidRPr="009B1FEC" w:rsidRDefault="000C05B2" w:rsidP="00EF61B6">
            <w:pPr>
              <w:tabs>
                <w:tab w:val="center" w:pos="4536"/>
                <w:tab w:val="right" w:pos="9072"/>
              </w:tabs>
              <w:spacing w:line="240" w:lineRule="auto"/>
              <w:rPr>
                <w:ins w:id="628" w:author="Sarah" w:date="2021-12-01T21:05:00Z"/>
                <w:lang w:val="de-CH"/>
              </w:rPr>
            </w:pPr>
          </w:p>
        </w:tc>
        <w:tc>
          <w:tcPr>
            <w:tcW w:w="567" w:type="dxa"/>
            <w:shd w:val="clear" w:color="auto" w:fill="DAEEF3"/>
          </w:tcPr>
          <w:p w14:paraId="60536328" w14:textId="77777777" w:rsidR="000C05B2" w:rsidRPr="009B1FEC" w:rsidRDefault="000C05B2" w:rsidP="00EF61B6">
            <w:pPr>
              <w:tabs>
                <w:tab w:val="center" w:pos="4536"/>
                <w:tab w:val="right" w:pos="9072"/>
              </w:tabs>
              <w:spacing w:line="240" w:lineRule="auto"/>
              <w:rPr>
                <w:ins w:id="629" w:author="Sarah" w:date="2021-12-01T21:05:00Z"/>
                <w:lang w:val="de-CH"/>
              </w:rPr>
            </w:pPr>
          </w:p>
        </w:tc>
        <w:tc>
          <w:tcPr>
            <w:tcW w:w="567" w:type="dxa"/>
            <w:shd w:val="clear" w:color="auto" w:fill="DAEEF3"/>
          </w:tcPr>
          <w:p w14:paraId="7A0FD8F5" w14:textId="77777777" w:rsidR="000C05B2" w:rsidRPr="009B1FEC" w:rsidRDefault="000C05B2" w:rsidP="00EF61B6">
            <w:pPr>
              <w:tabs>
                <w:tab w:val="center" w:pos="4536"/>
                <w:tab w:val="right" w:pos="9072"/>
              </w:tabs>
              <w:spacing w:line="240" w:lineRule="auto"/>
              <w:rPr>
                <w:ins w:id="630" w:author="Sarah" w:date="2021-12-01T21:05:00Z"/>
                <w:lang w:val="de-CH"/>
              </w:rPr>
            </w:pPr>
          </w:p>
        </w:tc>
        <w:tc>
          <w:tcPr>
            <w:tcW w:w="567" w:type="dxa"/>
            <w:shd w:val="clear" w:color="auto" w:fill="DAEEF3"/>
          </w:tcPr>
          <w:p w14:paraId="4D0330A1" w14:textId="77777777" w:rsidR="000C05B2" w:rsidRPr="009B1FEC" w:rsidRDefault="000C05B2" w:rsidP="00EF61B6">
            <w:pPr>
              <w:tabs>
                <w:tab w:val="center" w:pos="4536"/>
                <w:tab w:val="right" w:pos="9072"/>
              </w:tabs>
              <w:spacing w:line="240" w:lineRule="auto"/>
              <w:rPr>
                <w:ins w:id="631" w:author="Sarah" w:date="2021-12-01T21:05:00Z"/>
                <w:lang w:val="de-CH"/>
              </w:rPr>
            </w:pPr>
          </w:p>
        </w:tc>
        <w:tc>
          <w:tcPr>
            <w:tcW w:w="567" w:type="dxa"/>
            <w:shd w:val="clear" w:color="auto" w:fill="DAEEF3"/>
          </w:tcPr>
          <w:p w14:paraId="0E6D739F" w14:textId="77777777" w:rsidR="000C05B2" w:rsidRPr="009B1FEC" w:rsidRDefault="000C05B2" w:rsidP="00EF61B6">
            <w:pPr>
              <w:tabs>
                <w:tab w:val="center" w:pos="4536"/>
                <w:tab w:val="right" w:pos="9072"/>
              </w:tabs>
              <w:spacing w:line="240" w:lineRule="auto"/>
              <w:rPr>
                <w:ins w:id="632" w:author="Sarah" w:date="2021-12-01T21:05:00Z"/>
                <w:lang w:val="de-CH"/>
              </w:rPr>
            </w:pPr>
          </w:p>
        </w:tc>
        <w:tc>
          <w:tcPr>
            <w:tcW w:w="567" w:type="dxa"/>
            <w:shd w:val="clear" w:color="auto" w:fill="DAEEF3"/>
          </w:tcPr>
          <w:p w14:paraId="17F95A27" w14:textId="77777777" w:rsidR="000C05B2" w:rsidRPr="009B1FEC" w:rsidRDefault="000C05B2" w:rsidP="00EF61B6">
            <w:pPr>
              <w:tabs>
                <w:tab w:val="center" w:pos="4536"/>
                <w:tab w:val="right" w:pos="9072"/>
              </w:tabs>
              <w:spacing w:line="240" w:lineRule="auto"/>
              <w:rPr>
                <w:ins w:id="633" w:author="Sarah" w:date="2021-12-01T21:05:00Z"/>
                <w:lang w:val="de-CH"/>
              </w:rPr>
            </w:pPr>
          </w:p>
        </w:tc>
        <w:tc>
          <w:tcPr>
            <w:tcW w:w="567" w:type="dxa"/>
            <w:shd w:val="clear" w:color="auto" w:fill="DAEEF3"/>
          </w:tcPr>
          <w:p w14:paraId="54045745" w14:textId="77777777" w:rsidR="000C05B2" w:rsidRPr="009B1FEC" w:rsidRDefault="000C05B2" w:rsidP="00EF61B6">
            <w:pPr>
              <w:tabs>
                <w:tab w:val="center" w:pos="4536"/>
                <w:tab w:val="right" w:pos="9072"/>
              </w:tabs>
              <w:spacing w:line="240" w:lineRule="auto"/>
              <w:rPr>
                <w:ins w:id="634" w:author="Sarah" w:date="2021-12-01T21:05:00Z"/>
                <w:lang w:val="de-CH"/>
              </w:rPr>
            </w:pPr>
          </w:p>
        </w:tc>
      </w:tr>
      <w:tr w:rsidR="000C05B2" w:rsidRPr="009B1FEC" w14:paraId="2C94EE95" w14:textId="77777777" w:rsidTr="009B1FEC">
        <w:trPr>
          <w:ins w:id="635" w:author="Sarah" w:date="2021-12-01T21:05:00Z"/>
        </w:trPr>
        <w:tc>
          <w:tcPr>
            <w:tcW w:w="993" w:type="dxa"/>
            <w:shd w:val="clear" w:color="auto" w:fill="DAEEF3"/>
          </w:tcPr>
          <w:p w14:paraId="77D83B07" w14:textId="77777777" w:rsidR="000C05B2" w:rsidRPr="009B1FEC" w:rsidRDefault="000C05B2" w:rsidP="00EF61B6">
            <w:pPr>
              <w:spacing w:line="240" w:lineRule="auto"/>
              <w:rPr>
                <w:ins w:id="636" w:author="Sarah" w:date="2021-12-01T21:05:00Z"/>
                <w:lang w:val="de-CH"/>
              </w:rPr>
            </w:pPr>
            <w:ins w:id="637" w:author="Sarah" w:date="2021-12-01T21:05:00Z">
              <w:r w:rsidRPr="009B1FEC">
                <w:rPr>
                  <w:lang w:val="de-CH"/>
                </w:rPr>
                <w:t>PENRM</w:t>
              </w:r>
            </w:ins>
          </w:p>
        </w:tc>
        <w:tc>
          <w:tcPr>
            <w:tcW w:w="992" w:type="dxa"/>
            <w:shd w:val="clear" w:color="auto" w:fill="DAEEF3"/>
          </w:tcPr>
          <w:p w14:paraId="3D5D7D2B" w14:textId="77777777" w:rsidR="000C05B2" w:rsidRPr="009B1FEC" w:rsidRDefault="000C05B2" w:rsidP="00EF61B6">
            <w:pPr>
              <w:spacing w:line="240" w:lineRule="auto"/>
              <w:rPr>
                <w:ins w:id="638" w:author="Sarah" w:date="2021-12-01T21:05:00Z"/>
                <w:lang w:val="de-CH"/>
              </w:rPr>
            </w:pPr>
            <w:ins w:id="639" w:author="Sarah" w:date="2021-12-01T21:05:00Z">
              <w:r w:rsidRPr="009B1FEC">
                <w:rPr>
                  <w:lang w:val="de-CH"/>
                </w:rPr>
                <w:t>MJ H</w:t>
              </w:r>
              <w:r w:rsidRPr="000C05B2">
                <w:rPr>
                  <w:lang w:val="de-CH"/>
                </w:rPr>
                <w:t>u</w:t>
              </w:r>
            </w:ins>
          </w:p>
        </w:tc>
        <w:tc>
          <w:tcPr>
            <w:tcW w:w="709" w:type="dxa"/>
            <w:shd w:val="clear" w:color="auto" w:fill="DAEEF3"/>
          </w:tcPr>
          <w:p w14:paraId="4697BDC0" w14:textId="77777777" w:rsidR="000C05B2" w:rsidRPr="009B1FEC" w:rsidRDefault="000C05B2" w:rsidP="00EF61B6">
            <w:pPr>
              <w:tabs>
                <w:tab w:val="center" w:pos="4536"/>
                <w:tab w:val="right" w:pos="9072"/>
              </w:tabs>
              <w:spacing w:line="240" w:lineRule="auto"/>
              <w:rPr>
                <w:ins w:id="640" w:author="Sarah" w:date="2021-12-01T21:05:00Z"/>
                <w:lang w:val="de-CH"/>
              </w:rPr>
            </w:pPr>
          </w:p>
        </w:tc>
        <w:tc>
          <w:tcPr>
            <w:tcW w:w="709" w:type="dxa"/>
            <w:shd w:val="clear" w:color="auto" w:fill="DAEEF3"/>
          </w:tcPr>
          <w:p w14:paraId="46575481" w14:textId="77777777" w:rsidR="000C05B2" w:rsidRPr="009B1FEC" w:rsidRDefault="000C05B2" w:rsidP="00EF61B6">
            <w:pPr>
              <w:tabs>
                <w:tab w:val="center" w:pos="4536"/>
                <w:tab w:val="right" w:pos="9072"/>
              </w:tabs>
              <w:spacing w:line="240" w:lineRule="auto"/>
              <w:rPr>
                <w:ins w:id="641" w:author="Sarah" w:date="2021-12-01T21:05:00Z"/>
                <w:lang w:val="de-CH"/>
              </w:rPr>
            </w:pPr>
          </w:p>
        </w:tc>
        <w:tc>
          <w:tcPr>
            <w:tcW w:w="709" w:type="dxa"/>
            <w:shd w:val="clear" w:color="auto" w:fill="DAEEF3"/>
          </w:tcPr>
          <w:p w14:paraId="1F51A5F8" w14:textId="77777777" w:rsidR="000C05B2" w:rsidRPr="009B1FEC" w:rsidRDefault="000C05B2" w:rsidP="00EF61B6">
            <w:pPr>
              <w:tabs>
                <w:tab w:val="center" w:pos="4536"/>
                <w:tab w:val="right" w:pos="9072"/>
              </w:tabs>
              <w:spacing w:line="240" w:lineRule="auto"/>
              <w:rPr>
                <w:ins w:id="642" w:author="Sarah" w:date="2021-12-01T21:05:00Z"/>
                <w:lang w:val="de-CH"/>
              </w:rPr>
            </w:pPr>
          </w:p>
        </w:tc>
        <w:tc>
          <w:tcPr>
            <w:tcW w:w="708" w:type="dxa"/>
            <w:shd w:val="clear" w:color="auto" w:fill="DAEEF3"/>
          </w:tcPr>
          <w:p w14:paraId="1A58CB0D" w14:textId="77777777" w:rsidR="000C05B2" w:rsidRPr="009B1FEC" w:rsidRDefault="000C05B2" w:rsidP="00EF61B6">
            <w:pPr>
              <w:tabs>
                <w:tab w:val="center" w:pos="4536"/>
                <w:tab w:val="right" w:pos="9072"/>
              </w:tabs>
              <w:spacing w:line="240" w:lineRule="auto"/>
              <w:rPr>
                <w:ins w:id="643" w:author="Sarah" w:date="2021-12-01T21:05:00Z"/>
                <w:lang w:val="de-CH"/>
              </w:rPr>
            </w:pPr>
          </w:p>
        </w:tc>
        <w:tc>
          <w:tcPr>
            <w:tcW w:w="567" w:type="dxa"/>
            <w:shd w:val="clear" w:color="auto" w:fill="DAEEF3"/>
          </w:tcPr>
          <w:p w14:paraId="5B726ECA" w14:textId="77777777" w:rsidR="000C05B2" w:rsidRPr="009B1FEC" w:rsidRDefault="000C05B2" w:rsidP="00EF61B6">
            <w:pPr>
              <w:tabs>
                <w:tab w:val="center" w:pos="4536"/>
                <w:tab w:val="right" w:pos="9072"/>
              </w:tabs>
              <w:spacing w:line="240" w:lineRule="auto"/>
              <w:rPr>
                <w:ins w:id="644" w:author="Sarah" w:date="2021-12-01T21:05:00Z"/>
                <w:lang w:val="de-CH"/>
              </w:rPr>
            </w:pPr>
          </w:p>
        </w:tc>
        <w:tc>
          <w:tcPr>
            <w:tcW w:w="567" w:type="dxa"/>
            <w:shd w:val="clear" w:color="auto" w:fill="DAEEF3"/>
          </w:tcPr>
          <w:p w14:paraId="501116A5" w14:textId="77777777" w:rsidR="000C05B2" w:rsidRPr="009B1FEC" w:rsidRDefault="000C05B2" w:rsidP="00EF61B6">
            <w:pPr>
              <w:tabs>
                <w:tab w:val="center" w:pos="4536"/>
                <w:tab w:val="right" w:pos="9072"/>
              </w:tabs>
              <w:spacing w:line="240" w:lineRule="auto"/>
              <w:rPr>
                <w:ins w:id="645" w:author="Sarah" w:date="2021-12-01T21:05:00Z"/>
                <w:lang w:val="de-CH"/>
              </w:rPr>
            </w:pPr>
          </w:p>
        </w:tc>
        <w:tc>
          <w:tcPr>
            <w:tcW w:w="567" w:type="dxa"/>
            <w:shd w:val="clear" w:color="auto" w:fill="DAEEF3"/>
          </w:tcPr>
          <w:p w14:paraId="3A9E9AEC" w14:textId="77777777" w:rsidR="000C05B2" w:rsidRPr="009B1FEC" w:rsidRDefault="000C05B2" w:rsidP="00EF61B6">
            <w:pPr>
              <w:tabs>
                <w:tab w:val="center" w:pos="4536"/>
                <w:tab w:val="right" w:pos="9072"/>
              </w:tabs>
              <w:spacing w:line="240" w:lineRule="auto"/>
              <w:rPr>
                <w:ins w:id="646" w:author="Sarah" w:date="2021-12-01T21:05:00Z"/>
                <w:lang w:val="de-CH"/>
              </w:rPr>
            </w:pPr>
          </w:p>
        </w:tc>
        <w:tc>
          <w:tcPr>
            <w:tcW w:w="567" w:type="dxa"/>
            <w:shd w:val="clear" w:color="auto" w:fill="DAEEF3"/>
          </w:tcPr>
          <w:p w14:paraId="71AA278C" w14:textId="77777777" w:rsidR="000C05B2" w:rsidRPr="009B1FEC" w:rsidRDefault="000C05B2" w:rsidP="00EF61B6">
            <w:pPr>
              <w:tabs>
                <w:tab w:val="center" w:pos="4536"/>
                <w:tab w:val="right" w:pos="9072"/>
              </w:tabs>
              <w:spacing w:line="240" w:lineRule="auto"/>
              <w:rPr>
                <w:ins w:id="647" w:author="Sarah" w:date="2021-12-01T21:05:00Z"/>
                <w:lang w:val="de-CH"/>
              </w:rPr>
            </w:pPr>
          </w:p>
        </w:tc>
        <w:tc>
          <w:tcPr>
            <w:tcW w:w="567" w:type="dxa"/>
            <w:shd w:val="clear" w:color="auto" w:fill="DAEEF3"/>
          </w:tcPr>
          <w:p w14:paraId="27BC2191" w14:textId="77777777" w:rsidR="000C05B2" w:rsidRPr="009B1FEC" w:rsidRDefault="000C05B2" w:rsidP="00EF61B6">
            <w:pPr>
              <w:tabs>
                <w:tab w:val="center" w:pos="4536"/>
                <w:tab w:val="right" w:pos="9072"/>
              </w:tabs>
              <w:spacing w:line="240" w:lineRule="auto"/>
              <w:rPr>
                <w:ins w:id="648" w:author="Sarah" w:date="2021-12-01T21:05:00Z"/>
                <w:lang w:val="de-CH"/>
              </w:rPr>
            </w:pPr>
          </w:p>
        </w:tc>
        <w:tc>
          <w:tcPr>
            <w:tcW w:w="567" w:type="dxa"/>
            <w:shd w:val="clear" w:color="auto" w:fill="DAEEF3"/>
          </w:tcPr>
          <w:p w14:paraId="77608D51" w14:textId="77777777" w:rsidR="000C05B2" w:rsidRPr="009B1FEC" w:rsidRDefault="000C05B2" w:rsidP="00EF61B6">
            <w:pPr>
              <w:tabs>
                <w:tab w:val="center" w:pos="4536"/>
                <w:tab w:val="right" w:pos="9072"/>
              </w:tabs>
              <w:spacing w:line="240" w:lineRule="auto"/>
              <w:rPr>
                <w:ins w:id="649" w:author="Sarah" w:date="2021-12-01T21:05:00Z"/>
                <w:lang w:val="de-CH"/>
              </w:rPr>
            </w:pPr>
          </w:p>
        </w:tc>
        <w:tc>
          <w:tcPr>
            <w:tcW w:w="567" w:type="dxa"/>
            <w:shd w:val="clear" w:color="auto" w:fill="DAEEF3"/>
          </w:tcPr>
          <w:p w14:paraId="4E1A4DDE" w14:textId="77777777" w:rsidR="000C05B2" w:rsidRPr="009B1FEC" w:rsidRDefault="000C05B2" w:rsidP="00EF61B6">
            <w:pPr>
              <w:tabs>
                <w:tab w:val="center" w:pos="4536"/>
                <w:tab w:val="right" w:pos="9072"/>
              </w:tabs>
              <w:spacing w:line="240" w:lineRule="auto"/>
              <w:rPr>
                <w:ins w:id="650" w:author="Sarah" w:date="2021-12-01T21:05:00Z"/>
                <w:lang w:val="de-CH"/>
              </w:rPr>
            </w:pPr>
          </w:p>
        </w:tc>
        <w:tc>
          <w:tcPr>
            <w:tcW w:w="567" w:type="dxa"/>
            <w:shd w:val="clear" w:color="auto" w:fill="DAEEF3"/>
          </w:tcPr>
          <w:p w14:paraId="622A17C9" w14:textId="77777777" w:rsidR="000C05B2" w:rsidRPr="009B1FEC" w:rsidRDefault="000C05B2" w:rsidP="00EF61B6">
            <w:pPr>
              <w:tabs>
                <w:tab w:val="center" w:pos="4536"/>
                <w:tab w:val="right" w:pos="9072"/>
              </w:tabs>
              <w:spacing w:line="240" w:lineRule="auto"/>
              <w:rPr>
                <w:ins w:id="651" w:author="Sarah" w:date="2021-12-01T21:05:00Z"/>
                <w:lang w:val="de-CH"/>
              </w:rPr>
            </w:pPr>
          </w:p>
        </w:tc>
        <w:tc>
          <w:tcPr>
            <w:tcW w:w="567" w:type="dxa"/>
            <w:shd w:val="clear" w:color="auto" w:fill="DAEEF3"/>
          </w:tcPr>
          <w:p w14:paraId="03DF6792" w14:textId="77777777" w:rsidR="000C05B2" w:rsidRPr="009B1FEC" w:rsidRDefault="000C05B2" w:rsidP="00EF61B6">
            <w:pPr>
              <w:tabs>
                <w:tab w:val="center" w:pos="4536"/>
                <w:tab w:val="right" w:pos="9072"/>
              </w:tabs>
              <w:spacing w:line="240" w:lineRule="auto"/>
              <w:rPr>
                <w:ins w:id="652" w:author="Sarah" w:date="2021-12-01T21:05:00Z"/>
                <w:lang w:val="de-CH"/>
              </w:rPr>
            </w:pPr>
          </w:p>
        </w:tc>
      </w:tr>
      <w:tr w:rsidR="000C05B2" w:rsidRPr="009B1FEC" w14:paraId="4D176D76" w14:textId="77777777" w:rsidTr="009B1FEC">
        <w:trPr>
          <w:ins w:id="653" w:author="Sarah" w:date="2021-12-01T21:05:00Z"/>
        </w:trPr>
        <w:tc>
          <w:tcPr>
            <w:tcW w:w="993" w:type="dxa"/>
            <w:shd w:val="clear" w:color="auto" w:fill="DAEEF3"/>
          </w:tcPr>
          <w:p w14:paraId="689199DA" w14:textId="77777777" w:rsidR="000C05B2" w:rsidRPr="009B1FEC" w:rsidRDefault="000C05B2" w:rsidP="00EF61B6">
            <w:pPr>
              <w:spacing w:line="240" w:lineRule="auto"/>
              <w:rPr>
                <w:ins w:id="654" w:author="Sarah" w:date="2021-12-01T21:05:00Z"/>
                <w:lang w:val="de-CH"/>
              </w:rPr>
            </w:pPr>
            <w:ins w:id="655" w:author="Sarah" w:date="2021-12-01T21:05:00Z">
              <w:r w:rsidRPr="009B1FEC">
                <w:rPr>
                  <w:lang w:val="de-CH"/>
                </w:rPr>
                <w:t>PENRT</w:t>
              </w:r>
            </w:ins>
          </w:p>
        </w:tc>
        <w:tc>
          <w:tcPr>
            <w:tcW w:w="992" w:type="dxa"/>
            <w:shd w:val="clear" w:color="auto" w:fill="DAEEF3"/>
          </w:tcPr>
          <w:p w14:paraId="34C8243A" w14:textId="77777777" w:rsidR="000C05B2" w:rsidRPr="009B1FEC" w:rsidRDefault="000C05B2" w:rsidP="00EF61B6">
            <w:pPr>
              <w:spacing w:line="240" w:lineRule="auto"/>
              <w:rPr>
                <w:ins w:id="656" w:author="Sarah" w:date="2021-12-01T21:05:00Z"/>
                <w:lang w:val="de-CH"/>
              </w:rPr>
            </w:pPr>
            <w:ins w:id="657" w:author="Sarah" w:date="2021-12-01T21:05:00Z">
              <w:r w:rsidRPr="009B1FEC">
                <w:rPr>
                  <w:lang w:val="de-CH"/>
                </w:rPr>
                <w:t>MJ H</w:t>
              </w:r>
              <w:r w:rsidRPr="000C05B2">
                <w:rPr>
                  <w:lang w:val="de-CH"/>
                </w:rPr>
                <w:t>u</w:t>
              </w:r>
            </w:ins>
          </w:p>
        </w:tc>
        <w:tc>
          <w:tcPr>
            <w:tcW w:w="709" w:type="dxa"/>
            <w:shd w:val="clear" w:color="auto" w:fill="DAEEF3"/>
          </w:tcPr>
          <w:p w14:paraId="7D228B5A" w14:textId="77777777" w:rsidR="000C05B2" w:rsidRPr="009B1FEC" w:rsidRDefault="000C05B2" w:rsidP="00EF61B6">
            <w:pPr>
              <w:tabs>
                <w:tab w:val="center" w:pos="4536"/>
                <w:tab w:val="right" w:pos="9072"/>
              </w:tabs>
              <w:spacing w:line="240" w:lineRule="auto"/>
              <w:rPr>
                <w:ins w:id="658" w:author="Sarah" w:date="2021-12-01T21:05:00Z"/>
                <w:lang w:val="de-CH"/>
              </w:rPr>
            </w:pPr>
          </w:p>
        </w:tc>
        <w:tc>
          <w:tcPr>
            <w:tcW w:w="709" w:type="dxa"/>
            <w:shd w:val="clear" w:color="auto" w:fill="DAEEF3"/>
          </w:tcPr>
          <w:p w14:paraId="3148E412" w14:textId="77777777" w:rsidR="000C05B2" w:rsidRPr="009B1FEC" w:rsidRDefault="000C05B2" w:rsidP="00EF61B6">
            <w:pPr>
              <w:tabs>
                <w:tab w:val="center" w:pos="4536"/>
                <w:tab w:val="right" w:pos="9072"/>
              </w:tabs>
              <w:spacing w:line="240" w:lineRule="auto"/>
              <w:rPr>
                <w:ins w:id="659" w:author="Sarah" w:date="2021-12-01T21:05:00Z"/>
                <w:lang w:val="de-CH"/>
              </w:rPr>
            </w:pPr>
          </w:p>
        </w:tc>
        <w:tc>
          <w:tcPr>
            <w:tcW w:w="709" w:type="dxa"/>
            <w:shd w:val="clear" w:color="auto" w:fill="DAEEF3"/>
          </w:tcPr>
          <w:p w14:paraId="5462616D" w14:textId="77777777" w:rsidR="000C05B2" w:rsidRPr="009B1FEC" w:rsidRDefault="000C05B2" w:rsidP="00EF61B6">
            <w:pPr>
              <w:tabs>
                <w:tab w:val="center" w:pos="4536"/>
                <w:tab w:val="right" w:pos="9072"/>
              </w:tabs>
              <w:spacing w:line="240" w:lineRule="auto"/>
              <w:rPr>
                <w:ins w:id="660" w:author="Sarah" w:date="2021-12-01T21:05:00Z"/>
                <w:lang w:val="de-CH"/>
              </w:rPr>
            </w:pPr>
          </w:p>
        </w:tc>
        <w:tc>
          <w:tcPr>
            <w:tcW w:w="708" w:type="dxa"/>
            <w:shd w:val="clear" w:color="auto" w:fill="DAEEF3"/>
          </w:tcPr>
          <w:p w14:paraId="5D407919" w14:textId="77777777" w:rsidR="000C05B2" w:rsidRPr="009B1FEC" w:rsidRDefault="000C05B2" w:rsidP="00EF61B6">
            <w:pPr>
              <w:tabs>
                <w:tab w:val="center" w:pos="4536"/>
                <w:tab w:val="right" w:pos="9072"/>
              </w:tabs>
              <w:spacing w:line="240" w:lineRule="auto"/>
              <w:rPr>
                <w:ins w:id="661" w:author="Sarah" w:date="2021-12-01T21:05:00Z"/>
                <w:lang w:val="de-CH"/>
              </w:rPr>
            </w:pPr>
          </w:p>
        </w:tc>
        <w:tc>
          <w:tcPr>
            <w:tcW w:w="567" w:type="dxa"/>
            <w:shd w:val="clear" w:color="auto" w:fill="DAEEF3"/>
          </w:tcPr>
          <w:p w14:paraId="0D72A082" w14:textId="77777777" w:rsidR="000C05B2" w:rsidRPr="009B1FEC" w:rsidRDefault="000C05B2" w:rsidP="00EF61B6">
            <w:pPr>
              <w:tabs>
                <w:tab w:val="center" w:pos="4536"/>
                <w:tab w:val="right" w:pos="9072"/>
              </w:tabs>
              <w:spacing w:line="240" w:lineRule="auto"/>
              <w:rPr>
                <w:ins w:id="662" w:author="Sarah" w:date="2021-12-01T21:05:00Z"/>
                <w:lang w:val="de-CH"/>
              </w:rPr>
            </w:pPr>
          </w:p>
        </w:tc>
        <w:tc>
          <w:tcPr>
            <w:tcW w:w="567" w:type="dxa"/>
            <w:shd w:val="clear" w:color="auto" w:fill="DAEEF3"/>
          </w:tcPr>
          <w:p w14:paraId="01844856" w14:textId="77777777" w:rsidR="000C05B2" w:rsidRPr="009B1FEC" w:rsidRDefault="000C05B2" w:rsidP="00EF61B6">
            <w:pPr>
              <w:tabs>
                <w:tab w:val="center" w:pos="4536"/>
                <w:tab w:val="right" w:pos="9072"/>
              </w:tabs>
              <w:spacing w:line="240" w:lineRule="auto"/>
              <w:rPr>
                <w:ins w:id="663" w:author="Sarah" w:date="2021-12-01T21:05:00Z"/>
                <w:lang w:val="de-CH"/>
              </w:rPr>
            </w:pPr>
          </w:p>
        </w:tc>
        <w:tc>
          <w:tcPr>
            <w:tcW w:w="567" w:type="dxa"/>
            <w:shd w:val="clear" w:color="auto" w:fill="DAEEF3"/>
          </w:tcPr>
          <w:p w14:paraId="4AD7CC0E" w14:textId="77777777" w:rsidR="000C05B2" w:rsidRPr="009B1FEC" w:rsidRDefault="000C05B2" w:rsidP="00EF61B6">
            <w:pPr>
              <w:tabs>
                <w:tab w:val="center" w:pos="4536"/>
                <w:tab w:val="right" w:pos="9072"/>
              </w:tabs>
              <w:spacing w:line="240" w:lineRule="auto"/>
              <w:rPr>
                <w:ins w:id="664" w:author="Sarah" w:date="2021-12-01T21:05:00Z"/>
                <w:lang w:val="de-CH"/>
              </w:rPr>
            </w:pPr>
          </w:p>
        </w:tc>
        <w:tc>
          <w:tcPr>
            <w:tcW w:w="567" w:type="dxa"/>
            <w:shd w:val="clear" w:color="auto" w:fill="DAEEF3"/>
          </w:tcPr>
          <w:p w14:paraId="53BC137F" w14:textId="77777777" w:rsidR="000C05B2" w:rsidRPr="009B1FEC" w:rsidRDefault="000C05B2" w:rsidP="00EF61B6">
            <w:pPr>
              <w:tabs>
                <w:tab w:val="center" w:pos="4536"/>
                <w:tab w:val="right" w:pos="9072"/>
              </w:tabs>
              <w:spacing w:line="240" w:lineRule="auto"/>
              <w:rPr>
                <w:ins w:id="665" w:author="Sarah" w:date="2021-12-01T21:05:00Z"/>
                <w:lang w:val="de-CH"/>
              </w:rPr>
            </w:pPr>
          </w:p>
        </w:tc>
        <w:tc>
          <w:tcPr>
            <w:tcW w:w="567" w:type="dxa"/>
            <w:shd w:val="clear" w:color="auto" w:fill="DAEEF3"/>
          </w:tcPr>
          <w:p w14:paraId="7144CF58" w14:textId="77777777" w:rsidR="000C05B2" w:rsidRPr="009B1FEC" w:rsidRDefault="000C05B2" w:rsidP="00EF61B6">
            <w:pPr>
              <w:tabs>
                <w:tab w:val="center" w:pos="4536"/>
                <w:tab w:val="right" w:pos="9072"/>
              </w:tabs>
              <w:spacing w:line="240" w:lineRule="auto"/>
              <w:rPr>
                <w:ins w:id="666" w:author="Sarah" w:date="2021-12-01T21:05:00Z"/>
                <w:lang w:val="de-CH"/>
              </w:rPr>
            </w:pPr>
          </w:p>
        </w:tc>
        <w:tc>
          <w:tcPr>
            <w:tcW w:w="567" w:type="dxa"/>
            <w:shd w:val="clear" w:color="auto" w:fill="DAEEF3"/>
          </w:tcPr>
          <w:p w14:paraId="77D3457F" w14:textId="77777777" w:rsidR="000C05B2" w:rsidRPr="009B1FEC" w:rsidRDefault="000C05B2" w:rsidP="00EF61B6">
            <w:pPr>
              <w:tabs>
                <w:tab w:val="center" w:pos="4536"/>
                <w:tab w:val="right" w:pos="9072"/>
              </w:tabs>
              <w:spacing w:line="240" w:lineRule="auto"/>
              <w:rPr>
                <w:ins w:id="667" w:author="Sarah" w:date="2021-12-01T21:05:00Z"/>
                <w:lang w:val="de-CH"/>
              </w:rPr>
            </w:pPr>
          </w:p>
        </w:tc>
        <w:tc>
          <w:tcPr>
            <w:tcW w:w="567" w:type="dxa"/>
            <w:shd w:val="clear" w:color="auto" w:fill="DAEEF3"/>
          </w:tcPr>
          <w:p w14:paraId="7F1E13F1" w14:textId="77777777" w:rsidR="000C05B2" w:rsidRPr="009B1FEC" w:rsidRDefault="000C05B2" w:rsidP="00EF61B6">
            <w:pPr>
              <w:tabs>
                <w:tab w:val="center" w:pos="4536"/>
                <w:tab w:val="right" w:pos="9072"/>
              </w:tabs>
              <w:spacing w:line="240" w:lineRule="auto"/>
              <w:rPr>
                <w:ins w:id="668" w:author="Sarah" w:date="2021-12-01T21:05:00Z"/>
                <w:lang w:val="de-CH"/>
              </w:rPr>
            </w:pPr>
          </w:p>
        </w:tc>
        <w:tc>
          <w:tcPr>
            <w:tcW w:w="567" w:type="dxa"/>
            <w:shd w:val="clear" w:color="auto" w:fill="DAEEF3"/>
          </w:tcPr>
          <w:p w14:paraId="3FEFF9AA" w14:textId="77777777" w:rsidR="000C05B2" w:rsidRPr="009B1FEC" w:rsidRDefault="000C05B2" w:rsidP="00EF61B6">
            <w:pPr>
              <w:tabs>
                <w:tab w:val="center" w:pos="4536"/>
                <w:tab w:val="right" w:pos="9072"/>
              </w:tabs>
              <w:spacing w:line="240" w:lineRule="auto"/>
              <w:rPr>
                <w:ins w:id="669" w:author="Sarah" w:date="2021-12-01T21:05:00Z"/>
                <w:lang w:val="de-CH"/>
              </w:rPr>
            </w:pPr>
          </w:p>
        </w:tc>
        <w:tc>
          <w:tcPr>
            <w:tcW w:w="567" w:type="dxa"/>
            <w:shd w:val="clear" w:color="auto" w:fill="DAEEF3"/>
          </w:tcPr>
          <w:p w14:paraId="7449C4FF" w14:textId="77777777" w:rsidR="000C05B2" w:rsidRPr="009B1FEC" w:rsidRDefault="000C05B2" w:rsidP="00EF61B6">
            <w:pPr>
              <w:tabs>
                <w:tab w:val="center" w:pos="4536"/>
                <w:tab w:val="right" w:pos="9072"/>
              </w:tabs>
              <w:spacing w:line="240" w:lineRule="auto"/>
              <w:rPr>
                <w:ins w:id="670" w:author="Sarah" w:date="2021-12-01T21:05:00Z"/>
                <w:lang w:val="de-CH"/>
              </w:rPr>
            </w:pPr>
          </w:p>
        </w:tc>
      </w:tr>
      <w:tr w:rsidR="000C05B2" w:rsidRPr="009B1FEC" w14:paraId="1922401B" w14:textId="77777777" w:rsidTr="009B1FEC">
        <w:trPr>
          <w:ins w:id="671" w:author="Sarah" w:date="2021-12-01T21:05:00Z"/>
        </w:trPr>
        <w:tc>
          <w:tcPr>
            <w:tcW w:w="993" w:type="dxa"/>
            <w:shd w:val="clear" w:color="auto" w:fill="DAEEF3"/>
          </w:tcPr>
          <w:p w14:paraId="16CF2767" w14:textId="77777777" w:rsidR="000C05B2" w:rsidRPr="009B1FEC" w:rsidRDefault="000C05B2" w:rsidP="00EF61B6">
            <w:pPr>
              <w:spacing w:line="240" w:lineRule="auto"/>
              <w:rPr>
                <w:ins w:id="672" w:author="Sarah" w:date="2021-12-01T21:05:00Z"/>
                <w:lang w:val="de-CH"/>
              </w:rPr>
            </w:pPr>
            <w:ins w:id="673" w:author="Sarah" w:date="2021-12-01T21:05:00Z">
              <w:r w:rsidRPr="009B1FEC">
                <w:rPr>
                  <w:lang w:val="de-CH"/>
                </w:rPr>
                <w:t>SM</w:t>
              </w:r>
            </w:ins>
          </w:p>
        </w:tc>
        <w:tc>
          <w:tcPr>
            <w:tcW w:w="992" w:type="dxa"/>
            <w:shd w:val="clear" w:color="auto" w:fill="DAEEF3"/>
          </w:tcPr>
          <w:p w14:paraId="24276499" w14:textId="77777777" w:rsidR="000C05B2" w:rsidRPr="009B1FEC" w:rsidRDefault="000C05B2" w:rsidP="00EF61B6">
            <w:pPr>
              <w:spacing w:line="240" w:lineRule="auto"/>
              <w:rPr>
                <w:ins w:id="674" w:author="Sarah" w:date="2021-12-01T21:05:00Z"/>
                <w:lang w:val="de-CH"/>
              </w:rPr>
            </w:pPr>
            <w:ins w:id="675" w:author="Sarah" w:date="2021-12-01T21:05:00Z">
              <w:r w:rsidRPr="009B1FEC">
                <w:rPr>
                  <w:lang w:val="de-CH"/>
                </w:rPr>
                <w:t>kg</w:t>
              </w:r>
            </w:ins>
          </w:p>
        </w:tc>
        <w:tc>
          <w:tcPr>
            <w:tcW w:w="709" w:type="dxa"/>
            <w:shd w:val="clear" w:color="auto" w:fill="DAEEF3"/>
          </w:tcPr>
          <w:p w14:paraId="164B14AE" w14:textId="77777777" w:rsidR="000C05B2" w:rsidRPr="009B1FEC" w:rsidRDefault="000C05B2" w:rsidP="00EF61B6">
            <w:pPr>
              <w:tabs>
                <w:tab w:val="center" w:pos="4536"/>
                <w:tab w:val="right" w:pos="9072"/>
              </w:tabs>
              <w:spacing w:line="240" w:lineRule="auto"/>
              <w:rPr>
                <w:ins w:id="676" w:author="Sarah" w:date="2021-12-01T21:05:00Z"/>
                <w:lang w:val="de-CH"/>
              </w:rPr>
            </w:pPr>
          </w:p>
        </w:tc>
        <w:tc>
          <w:tcPr>
            <w:tcW w:w="709" w:type="dxa"/>
            <w:shd w:val="clear" w:color="auto" w:fill="DAEEF3"/>
          </w:tcPr>
          <w:p w14:paraId="59651B8B" w14:textId="77777777" w:rsidR="000C05B2" w:rsidRPr="009B1FEC" w:rsidRDefault="000C05B2" w:rsidP="00EF61B6">
            <w:pPr>
              <w:tabs>
                <w:tab w:val="center" w:pos="4536"/>
                <w:tab w:val="right" w:pos="9072"/>
              </w:tabs>
              <w:spacing w:line="240" w:lineRule="auto"/>
              <w:rPr>
                <w:ins w:id="677" w:author="Sarah" w:date="2021-12-01T21:05:00Z"/>
                <w:lang w:val="de-CH"/>
              </w:rPr>
            </w:pPr>
          </w:p>
        </w:tc>
        <w:tc>
          <w:tcPr>
            <w:tcW w:w="709" w:type="dxa"/>
            <w:shd w:val="clear" w:color="auto" w:fill="DAEEF3"/>
          </w:tcPr>
          <w:p w14:paraId="16DE9684" w14:textId="77777777" w:rsidR="000C05B2" w:rsidRPr="009B1FEC" w:rsidRDefault="000C05B2" w:rsidP="00EF61B6">
            <w:pPr>
              <w:tabs>
                <w:tab w:val="center" w:pos="4536"/>
                <w:tab w:val="right" w:pos="9072"/>
              </w:tabs>
              <w:spacing w:line="240" w:lineRule="auto"/>
              <w:rPr>
                <w:ins w:id="678" w:author="Sarah" w:date="2021-12-01T21:05:00Z"/>
                <w:lang w:val="de-CH"/>
              </w:rPr>
            </w:pPr>
          </w:p>
        </w:tc>
        <w:tc>
          <w:tcPr>
            <w:tcW w:w="708" w:type="dxa"/>
            <w:shd w:val="clear" w:color="auto" w:fill="DAEEF3"/>
          </w:tcPr>
          <w:p w14:paraId="7440F275" w14:textId="77777777" w:rsidR="000C05B2" w:rsidRPr="009B1FEC" w:rsidRDefault="000C05B2" w:rsidP="00EF61B6">
            <w:pPr>
              <w:tabs>
                <w:tab w:val="center" w:pos="4536"/>
                <w:tab w:val="right" w:pos="9072"/>
              </w:tabs>
              <w:spacing w:line="240" w:lineRule="auto"/>
              <w:rPr>
                <w:ins w:id="679" w:author="Sarah" w:date="2021-12-01T21:05:00Z"/>
                <w:lang w:val="de-CH"/>
              </w:rPr>
            </w:pPr>
          </w:p>
        </w:tc>
        <w:tc>
          <w:tcPr>
            <w:tcW w:w="567" w:type="dxa"/>
            <w:shd w:val="clear" w:color="auto" w:fill="DAEEF3"/>
          </w:tcPr>
          <w:p w14:paraId="7AA26EA8" w14:textId="77777777" w:rsidR="000C05B2" w:rsidRPr="009B1FEC" w:rsidRDefault="000C05B2" w:rsidP="00EF61B6">
            <w:pPr>
              <w:tabs>
                <w:tab w:val="center" w:pos="4536"/>
                <w:tab w:val="right" w:pos="9072"/>
              </w:tabs>
              <w:spacing w:line="240" w:lineRule="auto"/>
              <w:rPr>
                <w:ins w:id="680" w:author="Sarah" w:date="2021-12-01T21:05:00Z"/>
                <w:lang w:val="de-CH"/>
              </w:rPr>
            </w:pPr>
          </w:p>
        </w:tc>
        <w:tc>
          <w:tcPr>
            <w:tcW w:w="567" w:type="dxa"/>
            <w:shd w:val="clear" w:color="auto" w:fill="DAEEF3"/>
          </w:tcPr>
          <w:p w14:paraId="447C227C" w14:textId="77777777" w:rsidR="000C05B2" w:rsidRPr="009B1FEC" w:rsidRDefault="000C05B2" w:rsidP="00EF61B6">
            <w:pPr>
              <w:tabs>
                <w:tab w:val="center" w:pos="4536"/>
                <w:tab w:val="right" w:pos="9072"/>
              </w:tabs>
              <w:spacing w:line="240" w:lineRule="auto"/>
              <w:rPr>
                <w:ins w:id="681" w:author="Sarah" w:date="2021-12-01T21:05:00Z"/>
                <w:lang w:val="de-CH"/>
              </w:rPr>
            </w:pPr>
          </w:p>
        </w:tc>
        <w:tc>
          <w:tcPr>
            <w:tcW w:w="567" w:type="dxa"/>
            <w:shd w:val="clear" w:color="auto" w:fill="DAEEF3"/>
          </w:tcPr>
          <w:p w14:paraId="6943C7D6" w14:textId="77777777" w:rsidR="000C05B2" w:rsidRPr="009B1FEC" w:rsidRDefault="000C05B2" w:rsidP="00EF61B6">
            <w:pPr>
              <w:tabs>
                <w:tab w:val="center" w:pos="4536"/>
                <w:tab w:val="right" w:pos="9072"/>
              </w:tabs>
              <w:spacing w:line="240" w:lineRule="auto"/>
              <w:rPr>
                <w:ins w:id="682" w:author="Sarah" w:date="2021-12-01T21:05:00Z"/>
                <w:lang w:val="de-CH"/>
              </w:rPr>
            </w:pPr>
          </w:p>
        </w:tc>
        <w:tc>
          <w:tcPr>
            <w:tcW w:w="567" w:type="dxa"/>
            <w:shd w:val="clear" w:color="auto" w:fill="DAEEF3"/>
          </w:tcPr>
          <w:p w14:paraId="68563FF2" w14:textId="77777777" w:rsidR="000C05B2" w:rsidRPr="009B1FEC" w:rsidRDefault="000C05B2" w:rsidP="00EF61B6">
            <w:pPr>
              <w:tabs>
                <w:tab w:val="center" w:pos="4536"/>
                <w:tab w:val="right" w:pos="9072"/>
              </w:tabs>
              <w:spacing w:line="240" w:lineRule="auto"/>
              <w:rPr>
                <w:ins w:id="683" w:author="Sarah" w:date="2021-12-01T21:05:00Z"/>
                <w:lang w:val="de-CH"/>
              </w:rPr>
            </w:pPr>
          </w:p>
        </w:tc>
        <w:tc>
          <w:tcPr>
            <w:tcW w:w="567" w:type="dxa"/>
            <w:shd w:val="clear" w:color="auto" w:fill="DAEEF3"/>
          </w:tcPr>
          <w:p w14:paraId="4FE013A2" w14:textId="77777777" w:rsidR="000C05B2" w:rsidRPr="009B1FEC" w:rsidRDefault="000C05B2" w:rsidP="00EF61B6">
            <w:pPr>
              <w:tabs>
                <w:tab w:val="center" w:pos="4536"/>
                <w:tab w:val="right" w:pos="9072"/>
              </w:tabs>
              <w:spacing w:line="240" w:lineRule="auto"/>
              <w:rPr>
                <w:ins w:id="684" w:author="Sarah" w:date="2021-12-01T21:05:00Z"/>
                <w:lang w:val="de-CH"/>
              </w:rPr>
            </w:pPr>
          </w:p>
        </w:tc>
        <w:tc>
          <w:tcPr>
            <w:tcW w:w="567" w:type="dxa"/>
            <w:shd w:val="clear" w:color="auto" w:fill="DAEEF3"/>
          </w:tcPr>
          <w:p w14:paraId="625E1D31" w14:textId="77777777" w:rsidR="000C05B2" w:rsidRPr="009B1FEC" w:rsidRDefault="000C05B2" w:rsidP="00EF61B6">
            <w:pPr>
              <w:tabs>
                <w:tab w:val="center" w:pos="4536"/>
                <w:tab w:val="right" w:pos="9072"/>
              </w:tabs>
              <w:spacing w:line="240" w:lineRule="auto"/>
              <w:rPr>
                <w:ins w:id="685" w:author="Sarah" w:date="2021-12-01T21:05:00Z"/>
                <w:lang w:val="de-CH"/>
              </w:rPr>
            </w:pPr>
          </w:p>
        </w:tc>
        <w:tc>
          <w:tcPr>
            <w:tcW w:w="567" w:type="dxa"/>
            <w:shd w:val="clear" w:color="auto" w:fill="DAEEF3"/>
          </w:tcPr>
          <w:p w14:paraId="4F92DDDB" w14:textId="77777777" w:rsidR="000C05B2" w:rsidRPr="009B1FEC" w:rsidRDefault="000C05B2" w:rsidP="00EF61B6">
            <w:pPr>
              <w:tabs>
                <w:tab w:val="center" w:pos="4536"/>
                <w:tab w:val="right" w:pos="9072"/>
              </w:tabs>
              <w:spacing w:line="240" w:lineRule="auto"/>
              <w:rPr>
                <w:ins w:id="686" w:author="Sarah" w:date="2021-12-01T21:05:00Z"/>
                <w:lang w:val="de-CH"/>
              </w:rPr>
            </w:pPr>
          </w:p>
        </w:tc>
        <w:tc>
          <w:tcPr>
            <w:tcW w:w="567" w:type="dxa"/>
            <w:shd w:val="clear" w:color="auto" w:fill="DAEEF3"/>
          </w:tcPr>
          <w:p w14:paraId="5055FA77" w14:textId="77777777" w:rsidR="000C05B2" w:rsidRPr="009B1FEC" w:rsidRDefault="000C05B2" w:rsidP="00EF61B6">
            <w:pPr>
              <w:tabs>
                <w:tab w:val="center" w:pos="4536"/>
                <w:tab w:val="right" w:pos="9072"/>
              </w:tabs>
              <w:spacing w:line="240" w:lineRule="auto"/>
              <w:rPr>
                <w:ins w:id="687" w:author="Sarah" w:date="2021-12-01T21:05:00Z"/>
                <w:lang w:val="de-CH"/>
              </w:rPr>
            </w:pPr>
          </w:p>
        </w:tc>
        <w:tc>
          <w:tcPr>
            <w:tcW w:w="567" w:type="dxa"/>
            <w:shd w:val="clear" w:color="auto" w:fill="DAEEF3"/>
          </w:tcPr>
          <w:p w14:paraId="0D769441" w14:textId="77777777" w:rsidR="000C05B2" w:rsidRPr="009B1FEC" w:rsidRDefault="000C05B2" w:rsidP="00EF61B6">
            <w:pPr>
              <w:tabs>
                <w:tab w:val="center" w:pos="4536"/>
                <w:tab w:val="right" w:pos="9072"/>
              </w:tabs>
              <w:spacing w:line="240" w:lineRule="auto"/>
              <w:rPr>
                <w:ins w:id="688" w:author="Sarah" w:date="2021-12-01T21:05:00Z"/>
                <w:lang w:val="de-CH"/>
              </w:rPr>
            </w:pPr>
          </w:p>
        </w:tc>
      </w:tr>
      <w:tr w:rsidR="000C05B2" w:rsidRPr="009B1FEC" w14:paraId="405C6B7B" w14:textId="77777777" w:rsidTr="009B1FEC">
        <w:trPr>
          <w:ins w:id="689" w:author="Sarah" w:date="2021-12-01T21:05:00Z"/>
        </w:trPr>
        <w:tc>
          <w:tcPr>
            <w:tcW w:w="993" w:type="dxa"/>
            <w:shd w:val="clear" w:color="auto" w:fill="DAEEF3"/>
          </w:tcPr>
          <w:p w14:paraId="52021204" w14:textId="77777777" w:rsidR="000C05B2" w:rsidRPr="009B1FEC" w:rsidRDefault="000C05B2" w:rsidP="00EF61B6">
            <w:pPr>
              <w:spacing w:line="240" w:lineRule="auto"/>
              <w:rPr>
                <w:ins w:id="690" w:author="Sarah" w:date="2021-12-01T21:05:00Z"/>
                <w:lang w:val="de-CH"/>
              </w:rPr>
            </w:pPr>
            <w:ins w:id="691" w:author="Sarah" w:date="2021-12-01T21:05:00Z">
              <w:r w:rsidRPr="009B1FEC">
                <w:rPr>
                  <w:lang w:val="de-CH"/>
                </w:rPr>
                <w:t>RSF</w:t>
              </w:r>
            </w:ins>
          </w:p>
        </w:tc>
        <w:tc>
          <w:tcPr>
            <w:tcW w:w="992" w:type="dxa"/>
            <w:shd w:val="clear" w:color="auto" w:fill="DAEEF3"/>
          </w:tcPr>
          <w:p w14:paraId="347A04DC" w14:textId="77777777" w:rsidR="000C05B2" w:rsidRPr="009B1FEC" w:rsidRDefault="000C05B2" w:rsidP="00EF61B6">
            <w:pPr>
              <w:spacing w:line="240" w:lineRule="auto"/>
              <w:rPr>
                <w:ins w:id="692" w:author="Sarah" w:date="2021-12-01T21:05:00Z"/>
                <w:lang w:val="de-CH"/>
              </w:rPr>
            </w:pPr>
            <w:ins w:id="693" w:author="Sarah" w:date="2021-12-01T21:05:00Z">
              <w:r w:rsidRPr="009B1FEC">
                <w:rPr>
                  <w:lang w:val="de-CH"/>
                </w:rPr>
                <w:t>MJ H</w:t>
              </w:r>
              <w:r w:rsidRPr="000C05B2">
                <w:rPr>
                  <w:lang w:val="de-CH"/>
                </w:rPr>
                <w:t>u</w:t>
              </w:r>
            </w:ins>
          </w:p>
        </w:tc>
        <w:tc>
          <w:tcPr>
            <w:tcW w:w="709" w:type="dxa"/>
            <w:shd w:val="clear" w:color="auto" w:fill="DAEEF3"/>
          </w:tcPr>
          <w:p w14:paraId="48194ADB" w14:textId="77777777" w:rsidR="000C05B2" w:rsidRPr="009B1FEC" w:rsidRDefault="000C05B2" w:rsidP="00EF61B6">
            <w:pPr>
              <w:tabs>
                <w:tab w:val="center" w:pos="4536"/>
                <w:tab w:val="right" w:pos="9072"/>
              </w:tabs>
              <w:spacing w:line="240" w:lineRule="auto"/>
              <w:rPr>
                <w:ins w:id="694" w:author="Sarah" w:date="2021-12-01T21:05:00Z"/>
                <w:lang w:val="de-CH"/>
              </w:rPr>
            </w:pPr>
          </w:p>
        </w:tc>
        <w:tc>
          <w:tcPr>
            <w:tcW w:w="709" w:type="dxa"/>
            <w:shd w:val="clear" w:color="auto" w:fill="DAEEF3"/>
          </w:tcPr>
          <w:p w14:paraId="0D5992B9" w14:textId="77777777" w:rsidR="000C05B2" w:rsidRPr="009B1FEC" w:rsidRDefault="000C05B2" w:rsidP="00EF61B6">
            <w:pPr>
              <w:tabs>
                <w:tab w:val="center" w:pos="4536"/>
                <w:tab w:val="right" w:pos="9072"/>
              </w:tabs>
              <w:spacing w:line="240" w:lineRule="auto"/>
              <w:rPr>
                <w:ins w:id="695" w:author="Sarah" w:date="2021-12-01T21:05:00Z"/>
                <w:lang w:val="de-CH"/>
              </w:rPr>
            </w:pPr>
          </w:p>
        </w:tc>
        <w:tc>
          <w:tcPr>
            <w:tcW w:w="709" w:type="dxa"/>
            <w:shd w:val="clear" w:color="auto" w:fill="DAEEF3"/>
          </w:tcPr>
          <w:p w14:paraId="405E6A8B" w14:textId="77777777" w:rsidR="000C05B2" w:rsidRPr="009B1FEC" w:rsidRDefault="000C05B2" w:rsidP="00EF61B6">
            <w:pPr>
              <w:tabs>
                <w:tab w:val="center" w:pos="4536"/>
                <w:tab w:val="right" w:pos="9072"/>
              </w:tabs>
              <w:spacing w:line="240" w:lineRule="auto"/>
              <w:rPr>
                <w:ins w:id="696" w:author="Sarah" w:date="2021-12-01T21:05:00Z"/>
                <w:lang w:val="de-CH"/>
              </w:rPr>
            </w:pPr>
          </w:p>
        </w:tc>
        <w:tc>
          <w:tcPr>
            <w:tcW w:w="708" w:type="dxa"/>
            <w:shd w:val="clear" w:color="auto" w:fill="DAEEF3"/>
          </w:tcPr>
          <w:p w14:paraId="012A3E33" w14:textId="77777777" w:rsidR="000C05B2" w:rsidRPr="009B1FEC" w:rsidRDefault="000C05B2" w:rsidP="00EF61B6">
            <w:pPr>
              <w:tabs>
                <w:tab w:val="center" w:pos="4536"/>
                <w:tab w:val="right" w:pos="9072"/>
              </w:tabs>
              <w:spacing w:line="240" w:lineRule="auto"/>
              <w:rPr>
                <w:ins w:id="697" w:author="Sarah" w:date="2021-12-01T21:05:00Z"/>
                <w:lang w:val="de-CH"/>
              </w:rPr>
            </w:pPr>
          </w:p>
        </w:tc>
        <w:tc>
          <w:tcPr>
            <w:tcW w:w="567" w:type="dxa"/>
            <w:shd w:val="clear" w:color="auto" w:fill="DAEEF3"/>
          </w:tcPr>
          <w:p w14:paraId="4CA0ECFD" w14:textId="77777777" w:rsidR="000C05B2" w:rsidRPr="009B1FEC" w:rsidRDefault="000C05B2" w:rsidP="00EF61B6">
            <w:pPr>
              <w:tabs>
                <w:tab w:val="center" w:pos="4536"/>
                <w:tab w:val="right" w:pos="9072"/>
              </w:tabs>
              <w:spacing w:line="240" w:lineRule="auto"/>
              <w:rPr>
                <w:ins w:id="698" w:author="Sarah" w:date="2021-12-01T21:05:00Z"/>
                <w:lang w:val="de-CH"/>
              </w:rPr>
            </w:pPr>
          </w:p>
        </w:tc>
        <w:tc>
          <w:tcPr>
            <w:tcW w:w="567" w:type="dxa"/>
            <w:shd w:val="clear" w:color="auto" w:fill="DAEEF3"/>
          </w:tcPr>
          <w:p w14:paraId="54B0842C" w14:textId="77777777" w:rsidR="000C05B2" w:rsidRPr="009B1FEC" w:rsidRDefault="000C05B2" w:rsidP="00EF61B6">
            <w:pPr>
              <w:tabs>
                <w:tab w:val="center" w:pos="4536"/>
                <w:tab w:val="right" w:pos="9072"/>
              </w:tabs>
              <w:spacing w:line="240" w:lineRule="auto"/>
              <w:rPr>
                <w:ins w:id="699" w:author="Sarah" w:date="2021-12-01T21:05:00Z"/>
                <w:lang w:val="de-CH"/>
              </w:rPr>
            </w:pPr>
          </w:p>
        </w:tc>
        <w:tc>
          <w:tcPr>
            <w:tcW w:w="567" w:type="dxa"/>
            <w:shd w:val="clear" w:color="auto" w:fill="DAEEF3"/>
          </w:tcPr>
          <w:p w14:paraId="12CB5E42" w14:textId="77777777" w:rsidR="000C05B2" w:rsidRPr="009B1FEC" w:rsidRDefault="000C05B2" w:rsidP="00EF61B6">
            <w:pPr>
              <w:tabs>
                <w:tab w:val="center" w:pos="4536"/>
                <w:tab w:val="right" w:pos="9072"/>
              </w:tabs>
              <w:spacing w:line="240" w:lineRule="auto"/>
              <w:rPr>
                <w:ins w:id="700" w:author="Sarah" w:date="2021-12-01T21:05:00Z"/>
                <w:lang w:val="de-CH"/>
              </w:rPr>
            </w:pPr>
          </w:p>
        </w:tc>
        <w:tc>
          <w:tcPr>
            <w:tcW w:w="567" w:type="dxa"/>
            <w:shd w:val="clear" w:color="auto" w:fill="DAEEF3"/>
          </w:tcPr>
          <w:p w14:paraId="1EEBCE63" w14:textId="77777777" w:rsidR="000C05B2" w:rsidRPr="009B1FEC" w:rsidRDefault="000C05B2" w:rsidP="00EF61B6">
            <w:pPr>
              <w:tabs>
                <w:tab w:val="center" w:pos="4536"/>
                <w:tab w:val="right" w:pos="9072"/>
              </w:tabs>
              <w:spacing w:line="240" w:lineRule="auto"/>
              <w:rPr>
                <w:ins w:id="701" w:author="Sarah" w:date="2021-12-01T21:05:00Z"/>
                <w:lang w:val="de-CH"/>
              </w:rPr>
            </w:pPr>
          </w:p>
        </w:tc>
        <w:tc>
          <w:tcPr>
            <w:tcW w:w="567" w:type="dxa"/>
            <w:shd w:val="clear" w:color="auto" w:fill="DAEEF3"/>
          </w:tcPr>
          <w:p w14:paraId="57597F95" w14:textId="77777777" w:rsidR="000C05B2" w:rsidRPr="009B1FEC" w:rsidRDefault="000C05B2" w:rsidP="00EF61B6">
            <w:pPr>
              <w:tabs>
                <w:tab w:val="center" w:pos="4536"/>
                <w:tab w:val="right" w:pos="9072"/>
              </w:tabs>
              <w:spacing w:line="240" w:lineRule="auto"/>
              <w:rPr>
                <w:ins w:id="702" w:author="Sarah" w:date="2021-12-01T21:05:00Z"/>
                <w:lang w:val="de-CH"/>
              </w:rPr>
            </w:pPr>
          </w:p>
        </w:tc>
        <w:tc>
          <w:tcPr>
            <w:tcW w:w="567" w:type="dxa"/>
            <w:shd w:val="clear" w:color="auto" w:fill="DAEEF3"/>
          </w:tcPr>
          <w:p w14:paraId="1F806C3E" w14:textId="77777777" w:rsidR="000C05B2" w:rsidRPr="009B1FEC" w:rsidRDefault="000C05B2" w:rsidP="00EF61B6">
            <w:pPr>
              <w:tabs>
                <w:tab w:val="center" w:pos="4536"/>
                <w:tab w:val="right" w:pos="9072"/>
              </w:tabs>
              <w:spacing w:line="240" w:lineRule="auto"/>
              <w:rPr>
                <w:ins w:id="703" w:author="Sarah" w:date="2021-12-01T21:05:00Z"/>
                <w:lang w:val="de-CH"/>
              </w:rPr>
            </w:pPr>
          </w:p>
        </w:tc>
        <w:tc>
          <w:tcPr>
            <w:tcW w:w="567" w:type="dxa"/>
            <w:shd w:val="clear" w:color="auto" w:fill="DAEEF3"/>
          </w:tcPr>
          <w:p w14:paraId="1CC55CB2" w14:textId="77777777" w:rsidR="000C05B2" w:rsidRPr="009B1FEC" w:rsidRDefault="000C05B2" w:rsidP="00EF61B6">
            <w:pPr>
              <w:tabs>
                <w:tab w:val="center" w:pos="4536"/>
                <w:tab w:val="right" w:pos="9072"/>
              </w:tabs>
              <w:spacing w:line="240" w:lineRule="auto"/>
              <w:rPr>
                <w:ins w:id="704" w:author="Sarah" w:date="2021-12-01T21:05:00Z"/>
                <w:lang w:val="de-CH"/>
              </w:rPr>
            </w:pPr>
          </w:p>
        </w:tc>
        <w:tc>
          <w:tcPr>
            <w:tcW w:w="567" w:type="dxa"/>
            <w:shd w:val="clear" w:color="auto" w:fill="DAEEF3"/>
          </w:tcPr>
          <w:p w14:paraId="5A81C7CB" w14:textId="77777777" w:rsidR="000C05B2" w:rsidRPr="009B1FEC" w:rsidRDefault="000C05B2" w:rsidP="00EF61B6">
            <w:pPr>
              <w:tabs>
                <w:tab w:val="center" w:pos="4536"/>
                <w:tab w:val="right" w:pos="9072"/>
              </w:tabs>
              <w:spacing w:line="240" w:lineRule="auto"/>
              <w:rPr>
                <w:ins w:id="705" w:author="Sarah" w:date="2021-12-01T21:05:00Z"/>
                <w:lang w:val="de-CH"/>
              </w:rPr>
            </w:pPr>
          </w:p>
        </w:tc>
        <w:tc>
          <w:tcPr>
            <w:tcW w:w="567" w:type="dxa"/>
            <w:shd w:val="clear" w:color="auto" w:fill="DAEEF3"/>
          </w:tcPr>
          <w:p w14:paraId="3FDA9A40" w14:textId="77777777" w:rsidR="000C05B2" w:rsidRPr="009B1FEC" w:rsidRDefault="000C05B2" w:rsidP="00EF61B6">
            <w:pPr>
              <w:tabs>
                <w:tab w:val="center" w:pos="4536"/>
                <w:tab w:val="right" w:pos="9072"/>
              </w:tabs>
              <w:spacing w:line="240" w:lineRule="auto"/>
              <w:rPr>
                <w:ins w:id="706" w:author="Sarah" w:date="2021-12-01T21:05:00Z"/>
                <w:lang w:val="de-CH"/>
              </w:rPr>
            </w:pPr>
          </w:p>
        </w:tc>
      </w:tr>
      <w:tr w:rsidR="000C05B2" w:rsidRPr="009B1FEC" w14:paraId="23387D99" w14:textId="77777777" w:rsidTr="009B1FEC">
        <w:trPr>
          <w:ins w:id="707" w:author="Sarah" w:date="2021-12-01T21:05:00Z"/>
        </w:trPr>
        <w:tc>
          <w:tcPr>
            <w:tcW w:w="993" w:type="dxa"/>
            <w:shd w:val="clear" w:color="auto" w:fill="DAEEF3"/>
          </w:tcPr>
          <w:p w14:paraId="34942C8B" w14:textId="77777777" w:rsidR="000C05B2" w:rsidRPr="009B1FEC" w:rsidRDefault="000C05B2" w:rsidP="00EF61B6">
            <w:pPr>
              <w:spacing w:line="240" w:lineRule="auto"/>
              <w:rPr>
                <w:ins w:id="708" w:author="Sarah" w:date="2021-12-01T21:05:00Z"/>
                <w:lang w:val="de-CH"/>
              </w:rPr>
            </w:pPr>
            <w:ins w:id="709" w:author="Sarah" w:date="2021-12-01T21:05:00Z">
              <w:r w:rsidRPr="009B1FEC">
                <w:rPr>
                  <w:lang w:val="de-CH"/>
                </w:rPr>
                <w:t>NRSF</w:t>
              </w:r>
            </w:ins>
          </w:p>
        </w:tc>
        <w:tc>
          <w:tcPr>
            <w:tcW w:w="992" w:type="dxa"/>
            <w:shd w:val="clear" w:color="auto" w:fill="DAEEF3"/>
          </w:tcPr>
          <w:p w14:paraId="337DA8B0" w14:textId="77777777" w:rsidR="000C05B2" w:rsidRPr="009B1FEC" w:rsidRDefault="000C05B2" w:rsidP="00EF61B6">
            <w:pPr>
              <w:spacing w:line="240" w:lineRule="auto"/>
              <w:rPr>
                <w:ins w:id="710" w:author="Sarah" w:date="2021-12-01T21:05:00Z"/>
                <w:lang w:val="de-CH"/>
              </w:rPr>
            </w:pPr>
            <w:ins w:id="711" w:author="Sarah" w:date="2021-12-01T21:05:00Z">
              <w:r w:rsidRPr="009B1FEC">
                <w:rPr>
                  <w:lang w:val="de-CH"/>
                </w:rPr>
                <w:t>MJ H</w:t>
              </w:r>
              <w:r w:rsidRPr="000C05B2">
                <w:rPr>
                  <w:lang w:val="de-CH"/>
                </w:rPr>
                <w:t>u</w:t>
              </w:r>
            </w:ins>
          </w:p>
        </w:tc>
        <w:tc>
          <w:tcPr>
            <w:tcW w:w="709" w:type="dxa"/>
            <w:shd w:val="clear" w:color="auto" w:fill="DAEEF3"/>
          </w:tcPr>
          <w:p w14:paraId="76BD39C2" w14:textId="77777777" w:rsidR="000C05B2" w:rsidRPr="009B1FEC" w:rsidRDefault="000C05B2" w:rsidP="00EF61B6">
            <w:pPr>
              <w:tabs>
                <w:tab w:val="center" w:pos="4536"/>
                <w:tab w:val="right" w:pos="9072"/>
              </w:tabs>
              <w:spacing w:line="240" w:lineRule="auto"/>
              <w:rPr>
                <w:ins w:id="712" w:author="Sarah" w:date="2021-12-01T21:05:00Z"/>
                <w:lang w:val="de-CH"/>
              </w:rPr>
            </w:pPr>
          </w:p>
        </w:tc>
        <w:tc>
          <w:tcPr>
            <w:tcW w:w="709" w:type="dxa"/>
            <w:shd w:val="clear" w:color="auto" w:fill="DAEEF3"/>
          </w:tcPr>
          <w:p w14:paraId="545DAECD" w14:textId="77777777" w:rsidR="000C05B2" w:rsidRPr="009B1FEC" w:rsidRDefault="000C05B2" w:rsidP="00EF61B6">
            <w:pPr>
              <w:tabs>
                <w:tab w:val="center" w:pos="4536"/>
                <w:tab w:val="right" w:pos="9072"/>
              </w:tabs>
              <w:spacing w:line="240" w:lineRule="auto"/>
              <w:rPr>
                <w:ins w:id="713" w:author="Sarah" w:date="2021-12-01T21:05:00Z"/>
                <w:lang w:val="de-CH"/>
              </w:rPr>
            </w:pPr>
          </w:p>
        </w:tc>
        <w:tc>
          <w:tcPr>
            <w:tcW w:w="709" w:type="dxa"/>
            <w:shd w:val="clear" w:color="auto" w:fill="DAEEF3"/>
          </w:tcPr>
          <w:p w14:paraId="2907DAE5" w14:textId="77777777" w:rsidR="000C05B2" w:rsidRPr="009B1FEC" w:rsidRDefault="000C05B2" w:rsidP="00EF61B6">
            <w:pPr>
              <w:tabs>
                <w:tab w:val="center" w:pos="4536"/>
                <w:tab w:val="right" w:pos="9072"/>
              </w:tabs>
              <w:spacing w:line="240" w:lineRule="auto"/>
              <w:rPr>
                <w:ins w:id="714" w:author="Sarah" w:date="2021-12-01T21:05:00Z"/>
                <w:lang w:val="de-CH"/>
              </w:rPr>
            </w:pPr>
          </w:p>
        </w:tc>
        <w:tc>
          <w:tcPr>
            <w:tcW w:w="708" w:type="dxa"/>
            <w:shd w:val="clear" w:color="auto" w:fill="DAEEF3"/>
          </w:tcPr>
          <w:p w14:paraId="2D6556AA" w14:textId="77777777" w:rsidR="000C05B2" w:rsidRPr="009B1FEC" w:rsidRDefault="000C05B2" w:rsidP="00EF61B6">
            <w:pPr>
              <w:tabs>
                <w:tab w:val="center" w:pos="4536"/>
                <w:tab w:val="right" w:pos="9072"/>
              </w:tabs>
              <w:spacing w:line="240" w:lineRule="auto"/>
              <w:rPr>
                <w:ins w:id="715" w:author="Sarah" w:date="2021-12-01T21:05:00Z"/>
                <w:lang w:val="de-CH"/>
              </w:rPr>
            </w:pPr>
          </w:p>
        </w:tc>
        <w:tc>
          <w:tcPr>
            <w:tcW w:w="567" w:type="dxa"/>
            <w:shd w:val="clear" w:color="auto" w:fill="DAEEF3"/>
          </w:tcPr>
          <w:p w14:paraId="23BA7893" w14:textId="77777777" w:rsidR="000C05B2" w:rsidRPr="009B1FEC" w:rsidRDefault="000C05B2" w:rsidP="00EF61B6">
            <w:pPr>
              <w:tabs>
                <w:tab w:val="center" w:pos="4536"/>
                <w:tab w:val="right" w:pos="9072"/>
              </w:tabs>
              <w:spacing w:line="240" w:lineRule="auto"/>
              <w:rPr>
                <w:ins w:id="716" w:author="Sarah" w:date="2021-12-01T21:05:00Z"/>
                <w:lang w:val="de-CH"/>
              </w:rPr>
            </w:pPr>
          </w:p>
        </w:tc>
        <w:tc>
          <w:tcPr>
            <w:tcW w:w="567" w:type="dxa"/>
            <w:shd w:val="clear" w:color="auto" w:fill="DAEEF3"/>
          </w:tcPr>
          <w:p w14:paraId="43B05773" w14:textId="77777777" w:rsidR="000C05B2" w:rsidRPr="009B1FEC" w:rsidRDefault="000C05B2" w:rsidP="00EF61B6">
            <w:pPr>
              <w:tabs>
                <w:tab w:val="center" w:pos="4536"/>
                <w:tab w:val="right" w:pos="9072"/>
              </w:tabs>
              <w:spacing w:line="240" w:lineRule="auto"/>
              <w:rPr>
                <w:ins w:id="717" w:author="Sarah" w:date="2021-12-01T21:05:00Z"/>
                <w:lang w:val="de-CH"/>
              </w:rPr>
            </w:pPr>
          </w:p>
        </w:tc>
        <w:tc>
          <w:tcPr>
            <w:tcW w:w="567" w:type="dxa"/>
            <w:shd w:val="clear" w:color="auto" w:fill="DAEEF3"/>
          </w:tcPr>
          <w:p w14:paraId="5F17AB85" w14:textId="77777777" w:rsidR="000C05B2" w:rsidRPr="009B1FEC" w:rsidRDefault="000C05B2" w:rsidP="00EF61B6">
            <w:pPr>
              <w:tabs>
                <w:tab w:val="center" w:pos="4536"/>
                <w:tab w:val="right" w:pos="9072"/>
              </w:tabs>
              <w:spacing w:line="240" w:lineRule="auto"/>
              <w:rPr>
                <w:ins w:id="718" w:author="Sarah" w:date="2021-12-01T21:05:00Z"/>
                <w:lang w:val="de-CH"/>
              </w:rPr>
            </w:pPr>
          </w:p>
        </w:tc>
        <w:tc>
          <w:tcPr>
            <w:tcW w:w="567" w:type="dxa"/>
            <w:shd w:val="clear" w:color="auto" w:fill="DAEEF3"/>
          </w:tcPr>
          <w:p w14:paraId="2A1BF7DE" w14:textId="77777777" w:rsidR="000C05B2" w:rsidRPr="009B1FEC" w:rsidRDefault="000C05B2" w:rsidP="00EF61B6">
            <w:pPr>
              <w:tabs>
                <w:tab w:val="center" w:pos="4536"/>
                <w:tab w:val="right" w:pos="9072"/>
              </w:tabs>
              <w:spacing w:line="240" w:lineRule="auto"/>
              <w:rPr>
                <w:ins w:id="719" w:author="Sarah" w:date="2021-12-01T21:05:00Z"/>
                <w:lang w:val="de-CH"/>
              </w:rPr>
            </w:pPr>
          </w:p>
        </w:tc>
        <w:tc>
          <w:tcPr>
            <w:tcW w:w="567" w:type="dxa"/>
            <w:shd w:val="clear" w:color="auto" w:fill="DAEEF3"/>
          </w:tcPr>
          <w:p w14:paraId="0E00BE5E" w14:textId="77777777" w:rsidR="000C05B2" w:rsidRPr="009B1FEC" w:rsidRDefault="000C05B2" w:rsidP="00EF61B6">
            <w:pPr>
              <w:tabs>
                <w:tab w:val="center" w:pos="4536"/>
                <w:tab w:val="right" w:pos="9072"/>
              </w:tabs>
              <w:spacing w:line="240" w:lineRule="auto"/>
              <w:rPr>
                <w:ins w:id="720" w:author="Sarah" w:date="2021-12-01T21:05:00Z"/>
                <w:lang w:val="de-CH"/>
              </w:rPr>
            </w:pPr>
          </w:p>
        </w:tc>
        <w:tc>
          <w:tcPr>
            <w:tcW w:w="567" w:type="dxa"/>
            <w:shd w:val="clear" w:color="auto" w:fill="DAEEF3"/>
          </w:tcPr>
          <w:p w14:paraId="4D93D0E6" w14:textId="77777777" w:rsidR="000C05B2" w:rsidRPr="009B1FEC" w:rsidRDefault="000C05B2" w:rsidP="00EF61B6">
            <w:pPr>
              <w:tabs>
                <w:tab w:val="center" w:pos="4536"/>
                <w:tab w:val="right" w:pos="9072"/>
              </w:tabs>
              <w:spacing w:line="240" w:lineRule="auto"/>
              <w:rPr>
                <w:ins w:id="721" w:author="Sarah" w:date="2021-12-01T21:05:00Z"/>
                <w:lang w:val="de-CH"/>
              </w:rPr>
            </w:pPr>
          </w:p>
        </w:tc>
        <w:tc>
          <w:tcPr>
            <w:tcW w:w="567" w:type="dxa"/>
            <w:shd w:val="clear" w:color="auto" w:fill="DAEEF3"/>
          </w:tcPr>
          <w:p w14:paraId="3AC1DC99" w14:textId="77777777" w:rsidR="000C05B2" w:rsidRPr="009B1FEC" w:rsidRDefault="000C05B2" w:rsidP="00EF61B6">
            <w:pPr>
              <w:tabs>
                <w:tab w:val="center" w:pos="4536"/>
                <w:tab w:val="right" w:pos="9072"/>
              </w:tabs>
              <w:spacing w:line="240" w:lineRule="auto"/>
              <w:rPr>
                <w:ins w:id="722" w:author="Sarah" w:date="2021-12-01T21:05:00Z"/>
                <w:lang w:val="de-CH"/>
              </w:rPr>
            </w:pPr>
          </w:p>
        </w:tc>
        <w:tc>
          <w:tcPr>
            <w:tcW w:w="567" w:type="dxa"/>
            <w:shd w:val="clear" w:color="auto" w:fill="DAEEF3"/>
          </w:tcPr>
          <w:p w14:paraId="3A38B9A4" w14:textId="77777777" w:rsidR="000C05B2" w:rsidRPr="009B1FEC" w:rsidRDefault="000C05B2" w:rsidP="00EF61B6">
            <w:pPr>
              <w:tabs>
                <w:tab w:val="center" w:pos="4536"/>
                <w:tab w:val="right" w:pos="9072"/>
              </w:tabs>
              <w:spacing w:line="240" w:lineRule="auto"/>
              <w:rPr>
                <w:ins w:id="723" w:author="Sarah" w:date="2021-12-01T21:05:00Z"/>
                <w:lang w:val="de-CH"/>
              </w:rPr>
            </w:pPr>
          </w:p>
        </w:tc>
        <w:tc>
          <w:tcPr>
            <w:tcW w:w="567" w:type="dxa"/>
            <w:shd w:val="clear" w:color="auto" w:fill="DAEEF3"/>
          </w:tcPr>
          <w:p w14:paraId="2D369D2C" w14:textId="77777777" w:rsidR="000C05B2" w:rsidRPr="009B1FEC" w:rsidRDefault="000C05B2" w:rsidP="00EF61B6">
            <w:pPr>
              <w:tabs>
                <w:tab w:val="center" w:pos="4536"/>
                <w:tab w:val="right" w:pos="9072"/>
              </w:tabs>
              <w:spacing w:line="240" w:lineRule="auto"/>
              <w:rPr>
                <w:ins w:id="724" w:author="Sarah" w:date="2021-12-01T21:05:00Z"/>
                <w:lang w:val="de-CH"/>
              </w:rPr>
            </w:pPr>
          </w:p>
        </w:tc>
      </w:tr>
      <w:tr w:rsidR="000C05B2" w:rsidRPr="009B1FEC" w14:paraId="6A2F24E1" w14:textId="77777777" w:rsidTr="009B1FEC">
        <w:trPr>
          <w:ins w:id="725" w:author="Sarah" w:date="2021-12-01T21:05:00Z"/>
        </w:trPr>
        <w:tc>
          <w:tcPr>
            <w:tcW w:w="993" w:type="dxa"/>
            <w:shd w:val="clear" w:color="auto" w:fill="DAEEF3"/>
          </w:tcPr>
          <w:p w14:paraId="49371D8A" w14:textId="77777777" w:rsidR="000C05B2" w:rsidRPr="009B1FEC" w:rsidRDefault="000C05B2" w:rsidP="00EF61B6">
            <w:pPr>
              <w:spacing w:line="240" w:lineRule="auto"/>
              <w:rPr>
                <w:ins w:id="726" w:author="Sarah" w:date="2021-12-01T21:05:00Z"/>
                <w:lang w:val="de-CH"/>
              </w:rPr>
            </w:pPr>
            <w:ins w:id="727" w:author="Sarah" w:date="2021-12-01T21:05:00Z">
              <w:r w:rsidRPr="009B1FEC">
                <w:rPr>
                  <w:lang w:val="de-CH"/>
                </w:rPr>
                <w:t>FW</w:t>
              </w:r>
            </w:ins>
          </w:p>
        </w:tc>
        <w:tc>
          <w:tcPr>
            <w:tcW w:w="992" w:type="dxa"/>
            <w:shd w:val="clear" w:color="auto" w:fill="DAEEF3"/>
          </w:tcPr>
          <w:p w14:paraId="6275117F" w14:textId="77777777" w:rsidR="000C05B2" w:rsidRPr="009B1FEC" w:rsidRDefault="000C05B2" w:rsidP="00EF61B6">
            <w:pPr>
              <w:spacing w:line="240" w:lineRule="auto"/>
              <w:rPr>
                <w:ins w:id="728" w:author="Sarah" w:date="2021-12-01T21:05:00Z"/>
                <w:lang w:val="de-CH"/>
              </w:rPr>
            </w:pPr>
            <w:ins w:id="729" w:author="Sarah" w:date="2021-12-01T21:05:00Z">
              <w:r w:rsidRPr="009B1FEC">
                <w:rPr>
                  <w:lang w:val="de-CH"/>
                </w:rPr>
                <w:t>m</w:t>
              </w:r>
              <w:r w:rsidRPr="000C05B2">
                <w:rPr>
                  <w:lang w:val="de-CH"/>
                </w:rPr>
                <w:t>3</w:t>
              </w:r>
            </w:ins>
          </w:p>
        </w:tc>
        <w:tc>
          <w:tcPr>
            <w:tcW w:w="709" w:type="dxa"/>
            <w:shd w:val="clear" w:color="auto" w:fill="DAEEF3"/>
          </w:tcPr>
          <w:p w14:paraId="402D1139" w14:textId="77777777" w:rsidR="000C05B2" w:rsidRPr="009B1FEC" w:rsidRDefault="000C05B2" w:rsidP="00EF61B6">
            <w:pPr>
              <w:tabs>
                <w:tab w:val="center" w:pos="4536"/>
                <w:tab w:val="right" w:pos="9072"/>
              </w:tabs>
              <w:spacing w:line="240" w:lineRule="auto"/>
              <w:rPr>
                <w:ins w:id="730" w:author="Sarah" w:date="2021-12-01T21:05:00Z"/>
                <w:lang w:val="de-CH"/>
              </w:rPr>
            </w:pPr>
          </w:p>
        </w:tc>
        <w:tc>
          <w:tcPr>
            <w:tcW w:w="709" w:type="dxa"/>
            <w:shd w:val="clear" w:color="auto" w:fill="DAEEF3"/>
          </w:tcPr>
          <w:p w14:paraId="1BFA9A9D" w14:textId="77777777" w:rsidR="000C05B2" w:rsidRPr="009B1FEC" w:rsidRDefault="000C05B2" w:rsidP="00EF61B6">
            <w:pPr>
              <w:tabs>
                <w:tab w:val="center" w:pos="4536"/>
                <w:tab w:val="right" w:pos="9072"/>
              </w:tabs>
              <w:spacing w:line="240" w:lineRule="auto"/>
              <w:rPr>
                <w:ins w:id="731" w:author="Sarah" w:date="2021-12-01T21:05:00Z"/>
                <w:lang w:val="de-CH"/>
              </w:rPr>
            </w:pPr>
          </w:p>
        </w:tc>
        <w:tc>
          <w:tcPr>
            <w:tcW w:w="709" w:type="dxa"/>
            <w:shd w:val="clear" w:color="auto" w:fill="DAEEF3"/>
          </w:tcPr>
          <w:p w14:paraId="780A49E1" w14:textId="77777777" w:rsidR="000C05B2" w:rsidRPr="009B1FEC" w:rsidRDefault="000C05B2" w:rsidP="00EF61B6">
            <w:pPr>
              <w:tabs>
                <w:tab w:val="center" w:pos="4536"/>
                <w:tab w:val="right" w:pos="9072"/>
              </w:tabs>
              <w:spacing w:line="240" w:lineRule="auto"/>
              <w:rPr>
                <w:ins w:id="732" w:author="Sarah" w:date="2021-12-01T21:05:00Z"/>
                <w:lang w:val="de-CH"/>
              </w:rPr>
            </w:pPr>
          </w:p>
        </w:tc>
        <w:tc>
          <w:tcPr>
            <w:tcW w:w="708" w:type="dxa"/>
            <w:shd w:val="clear" w:color="auto" w:fill="DAEEF3"/>
          </w:tcPr>
          <w:p w14:paraId="3DC13C91" w14:textId="77777777" w:rsidR="000C05B2" w:rsidRPr="009B1FEC" w:rsidRDefault="000C05B2" w:rsidP="00EF61B6">
            <w:pPr>
              <w:tabs>
                <w:tab w:val="center" w:pos="4536"/>
                <w:tab w:val="right" w:pos="9072"/>
              </w:tabs>
              <w:spacing w:line="240" w:lineRule="auto"/>
              <w:rPr>
                <w:ins w:id="733" w:author="Sarah" w:date="2021-12-01T21:05:00Z"/>
                <w:lang w:val="de-CH"/>
              </w:rPr>
            </w:pPr>
          </w:p>
        </w:tc>
        <w:tc>
          <w:tcPr>
            <w:tcW w:w="567" w:type="dxa"/>
            <w:shd w:val="clear" w:color="auto" w:fill="DAEEF3"/>
          </w:tcPr>
          <w:p w14:paraId="393D5C05" w14:textId="77777777" w:rsidR="000C05B2" w:rsidRPr="009B1FEC" w:rsidRDefault="000C05B2" w:rsidP="00EF61B6">
            <w:pPr>
              <w:tabs>
                <w:tab w:val="center" w:pos="4536"/>
                <w:tab w:val="right" w:pos="9072"/>
              </w:tabs>
              <w:spacing w:line="240" w:lineRule="auto"/>
              <w:rPr>
                <w:ins w:id="734" w:author="Sarah" w:date="2021-12-01T21:05:00Z"/>
                <w:lang w:val="de-CH"/>
              </w:rPr>
            </w:pPr>
          </w:p>
        </w:tc>
        <w:tc>
          <w:tcPr>
            <w:tcW w:w="567" w:type="dxa"/>
            <w:shd w:val="clear" w:color="auto" w:fill="DAEEF3"/>
          </w:tcPr>
          <w:p w14:paraId="02000163" w14:textId="77777777" w:rsidR="000C05B2" w:rsidRPr="009B1FEC" w:rsidRDefault="000C05B2" w:rsidP="00EF61B6">
            <w:pPr>
              <w:tabs>
                <w:tab w:val="center" w:pos="4536"/>
                <w:tab w:val="right" w:pos="9072"/>
              </w:tabs>
              <w:spacing w:line="240" w:lineRule="auto"/>
              <w:rPr>
                <w:ins w:id="735" w:author="Sarah" w:date="2021-12-01T21:05:00Z"/>
                <w:lang w:val="de-CH"/>
              </w:rPr>
            </w:pPr>
          </w:p>
        </w:tc>
        <w:tc>
          <w:tcPr>
            <w:tcW w:w="567" w:type="dxa"/>
            <w:shd w:val="clear" w:color="auto" w:fill="DAEEF3"/>
          </w:tcPr>
          <w:p w14:paraId="5541F713" w14:textId="77777777" w:rsidR="000C05B2" w:rsidRPr="009B1FEC" w:rsidRDefault="000C05B2" w:rsidP="00EF61B6">
            <w:pPr>
              <w:tabs>
                <w:tab w:val="center" w:pos="4536"/>
                <w:tab w:val="right" w:pos="9072"/>
              </w:tabs>
              <w:spacing w:line="240" w:lineRule="auto"/>
              <w:rPr>
                <w:ins w:id="736" w:author="Sarah" w:date="2021-12-01T21:05:00Z"/>
                <w:lang w:val="de-CH"/>
              </w:rPr>
            </w:pPr>
          </w:p>
        </w:tc>
        <w:tc>
          <w:tcPr>
            <w:tcW w:w="567" w:type="dxa"/>
            <w:shd w:val="clear" w:color="auto" w:fill="DAEEF3"/>
          </w:tcPr>
          <w:p w14:paraId="5EB07203" w14:textId="77777777" w:rsidR="000C05B2" w:rsidRPr="009B1FEC" w:rsidRDefault="000C05B2" w:rsidP="00EF61B6">
            <w:pPr>
              <w:tabs>
                <w:tab w:val="center" w:pos="4536"/>
                <w:tab w:val="right" w:pos="9072"/>
              </w:tabs>
              <w:spacing w:line="240" w:lineRule="auto"/>
              <w:rPr>
                <w:ins w:id="737" w:author="Sarah" w:date="2021-12-01T21:05:00Z"/>
                <w:lang w:val="de-CH"/>
              </w:rPr>
            </w:pPr>
          </w:p>
        </w:tc>
        <w:tc>
          <w:tcPr>
            <w:tcW w:w="567" w:type="dxa"/>
            <w:shd w:val="clear" w:color="auto" w:fill="DAEEF3"/>
          </w:tcPr>
          <w:p w14:paraId="3212D354" w14:textId="77777777" w:rsidR="000C05B2" w:rsidRPr="009B1FEC" w:rsidRDefault="000C05B2" w:rsidP="00EF61B6">
            <w:pPr>
              <w:tabs>
                <w:tab w:val="center" w:pos="4536"/>
                <w:tab w:val="right" w:pos="9072"/>
              </w:tabs>
              <w:spacing w:line="240" w:lineRule="auto"/>
              <w:rPr>
                <w:ins w:id="738" w:author="Sarah" w:date="2021-12-01T21:05:00Z"/>
                <w:lang w:val="de-CH"/>
              </w:rPr>
            </w:pPr>
          </w:p>
        </w:tc>
        <w:tc>
          <w:tcPr>
            <w:tcW w:w="567" w:type="dxa"/>
            <w:shd w:val="clear" w:color="auto" w:fill="DAEEF3"/>
          </w:tcPr>
          <w:p w14:paraId="1742091F" w14:textId="77777777" w:rsidR="000C05B2" w:rsidRPr="009B1FEC" w:rsidRDefault="000C05B2" w:rsidP="00EF61B6">
            <w:pPr>
              <w:tabs>
                <w:tab w:val="center" w:pos="4536"/>
                <w:tab w:val="right" w:pos="9072"/>
              </w:tabs>
              <w:spacing w:line="240" w:lineRule="auto"/>
              <w:rPr>
                <w:ins w:id="739" w:author="Sarah" w:date="2021-12-01T21:05:00Z"/>
                <w:lang w:val="de-CH"/>
              </w:rPr>
            </w:pPr>
          </w:p>
        </w:tc>
        <w:tc>
          <w:tcPr>
            <w:tcW w:w="567" w:type="dxa"/>
            <w:shd w:val="clear" w:color="auto" w:fill="DAEEF3"/>
          </w:tcPr>
          <w:p w14:paraId="5B64A84D" w14:textId="77777777" w:rsidR="000C05B2" w:rsidRPr="009B1FEC" w:rsidRDefault="000C05B2" w:rsidP="00EF61B6">
            <w:pPr>
              <w:tabs>
                <w:tab w:val="center" w:pos="4536"/>
                <w:tab w:val="right" w:pos="9072"/>
              </w:tabs>
              <w:spacing w:line="240" w:lineRule="auto"/>
              <w:rPr>
                <w:ins w:id="740" w:author="Sarah" w:date="2021-12-01T21:05:00Z"/>
                <w:lang w:val="de-CH"/>
              </w:rPr>
            </w:pPr>
          </w:p>
        </w:tc>
        <w:tc>
          <w:tcPr>
            <w:tcW w:w="567" w:type="dxa"/>
            <w:shd w:val="clear" w:color="auto" w:fill="DAEEF3"/>
          </w:tcPr>
          <w:p w14:paraId="3F997B19" w14:textId="77777777" w:rsidR="000C05B2" w:rsidRPr="009B1FEC" w:rsidRDefault="000C05B2" w:rsidP="00EF61B6">
            <w:pPr>
              <w:tabs>
                <w:tab w:val="center" w:pos="4536"/>
                <w:tab w:val="right" w:pos="9072"/>
              </w:tabs>
              <w:spacing w:line="240" w:lineRule="auto"/>
              <w:rPr>
                <w:ins w:id="741" w:author="Sarah" w:date="2021-12-01T21:05:00Z"/>
                <w:lang w:val="de-CH"/>
              </w:rPr>
            </w:pPr>
          </w:p>
        </w:tc>
        <w:tc>
          <w:tcPr>
            <w:tcW w:w="567" w:type="dxa"/>
            <w:shd w:val="clear" w:color="auto" w:fill="DAEEF3"/>
          </w:tcPr>
          <w:p w14:paraId="7E1441D9" w14:textId="77777777" w:rsidR="000C05B2" w:rsidRPr="009B1FEC" w:rsidRDefault="000C05B2" w:rsidP="00EF61B6">
            <w:pPr>
              <w:tabs>
                <w:tab w:val="center" w:pos="4536"/>
                <w:tab w:val="right" w:pos="9072"/>
              </w:tabs>
              <w:spacing w:line="240" w:lineRule="auto"/>
              <w:rPr>
                <w:ins w:id="742" w:author="Sarah" w:date="2021-12-01T21:05:00Z"/>
                <w:lang w:val="de-CH"/>
              </w:rPr>
            </w:pPr>
          </w:p>
        </w:tc>
      </w:tr>
      <w:tr w:rsidR="000C05B2" w:rsidRPr="009B1FEC" w14:paraId="20B53F60" w14:textId="77777777" w:rsidTr="009B1FEC">
        <w:tblPrEx>
          <w:tblCellMar>
            <w:top w:w="0" w:type="dxa"/>
            <w:bottom w:w="0" w:type="dxa"/>
          </w:tblCellMar>
        </w:tblPrEx>
        <w:trPr>
          <w:trHeight w:val="964"/>
          <w:ins w:id="743" w:author="Sarah" w:date="2021-12-01T21:05:00Z"/>
        </w:trPr>
        <w:tc>
          <w:tcPr>
            <w:tcW w:w="1985" w:type="dxa"/>
            <w:gridSpan w:val="2"/>
            <w:shd w:val="clear" w:color="auto" w:fill="DAEEF3"/>
            <w:vAlign w:val="center"/>
          </w:tcPr>
          <w:p w14:paraId="2DA6C01A" w14:textId="77777777" w:rsidR="000C05B2" w:rsidRPr="009B1FEC" w:rsidRDefault="000C05B2" w:rsidP="00EF61B6">
            <w:pPr>
              <w:spacing w:line="240" w:lineRule="auto"/>
              <w:rPr>
                <w:ins w:id="744" w:author="Sarah" w:date="2021-12-01T21:05:00Z"/>
                <w:sz w:val="16"/>
                <w:lang w:val="de-CH"/>
              </w:rPr>
            </w:pPr>
            <w:ins w:id="745" w:author="Sarah" w:date="2021-12-01T21:05:00Z">
              <w:r w:rsidRPr="009B1FEC">
                <w:rPr>
                  <w:sz w:val="16"/>
                  <w:lang w:val="de-CH"/>
                </w:rPr>
                <w:t>Legende</w:t>
              </w:r>
            </w:ins>
          </w:p>
        </w:tc>
        <w:tc>
          <w:tcPr>
            <w:tcW w:w="7938" w:type="dxa"/>
            <w:gridSpan w:val="13"/>
            <w:shd w:val="clear" w:color="auto" w:fill="DAEEF3"/>
            <w:vAlign w:val="center"/>
          </w:tcPr>
          <w:p w14:paraId="712482A7" w14:textId="77777777" w:rsidR="000C05B2" w:rsidRPr="009B1FEC" w:rsidRDefault="000C05B2" w:rsidP="00EF61B6">
            <w:pPr>
              <w:spacing w:line="240" w:lineRule="auto"/>
              <w:jc w:val="left"/>
              <w:rPr>
                <w:ins w:id="746" w:author="Sarah" w:date="2021-12-01T21:05:00Z"/>
                <w:rFonts w:eastAsia="Times New Roman"/>
                <w:lang w:val="de-CH" w:eastAsia="de-AT"/>
              </w:rPr>
            </w:pPr>
            <w:ins w:id="747" w:author="Sarah" w:date="2021-12-01T21:05:00Z">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ins>
          </w:p>
        </w:tc>
      </w:tr>
    </w:tbl>
    <w:p w14:paraId="644CFF58" w14:textId="77777777" w:rsidR="000C05B2" w:rsidRPr="009B1FEC" w:rsidRDefault="000C05B2" w:rsidP="00080C4A">
      <w:pPr>
        <w:spacing w:line="240" w:lineRule="auto"/>
        <w:jc w:val="left"/>
        <w:rPr>
          <w:ins w:id="748" w:author="Sarah" w:date="2021-12-01T21:05:00Z"/>
          <w:b/>
          <w:bCs/>
          <w:color w:val="17365D"/>
          <w:szCs w:val="18"/>
          <w:lang w:val="de-CH"/>
        </w:rPr>
      </w:pPr>
    </w:p>
    <w:p w14:paraId="78ECB905" w14:textId="77777777" w:rsidR="000C05B2" w:rsidRDefault="000C05B2" w:rsidP="00080C4A">
      <w:pPr>
        <w:spacing w:line="240" w:lineRule="auto"/>
        <w:jc w:val="left"/>
        <w:rPr>
          <w:ins w:id="749" w:author="Sarah" w:date="2021-12-01T21:05:00Z"/>
          <w:lang w:val="de-CH"/>
        </w:rPr>
      </w:pPr>
      <w:ins w:id="750" w:author="Sarah" w:date="2021-12-01T21:05:00Z">
        <w:r w:rsidRPr="009B1FEC">
          <w:rPr>
            <w:b/>
            <w:bCs/>
            <w:color w:val="17365D"/>
            <w:szCs w:val="18"/>
            <w:lang w:val="de-CH"/>
          </w:rPr>
          <w:br w:type="page"/>
        </w:r>
        <w:r w:rsidRPr="00D6699C">
          <w:rPr>
            <w:lang w:val="de-CH"/>
          </w:rPr>
          <w:lastRenderedPageBreak/>
          <w:t xml:space="preserve">Tabelle </w:t>
        </w:r>
        <w:r>
          <w:rPr>
            <w:noProof/>
            <w:lang w:val="de-CH"/>
          </w:rPr>
          <w:t>20</w:t>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ins>
    </w:p>
    <w:p w14:paraId="2C82DDCB" w14:textId="77777777" w:rsidR="000C05B2" w:rsidRPr="00E66C7B" w:rsidRDefault="000C05B2" w:rsidP="00080C4A">
      <w:pPr>
        <w:rPr>
          <w:ins w:id="751" w:author="Sarah" w:date="2021-12-01T21:05:00Z"/>
          <w:lang w:val="de-CH"/>
        </w:rPr>
      </w:pPr>
    </w:p>
    <w:p w14:paraId="33837AA8" w14:textId="77777777" w:rsidR="000C05B2" w:rsidRPr="004B5AD6" w:rsidRDefault="000C05B2" w:rsidP="009B1FEC">
      <w:pPr>
        <w:pStyle w:val="Beschriftung"/>
        <w:shd w:val="clear" w:color="auto" w:fill="DAEEF3"/>
        <w:rPr>
          <w:ins w:id="752" w:author="Sarah" w:date="2021-12-01T21:05:00Z"/>
          <w:lang w:val="de-CH"/>
        </w:rPr>
      </w:pPr>
      <w:ins w:id="753" w:author="Sarah" w:date="2021-12-01T21:05:00Z">
        <w:r w:rsidRPr="00D6699C">
          <w:rPr>
            <w:lang w:val="de-CH"/>
          </w:rPr>
          <w:t xml:space="preserve">Tabelle </w:t>
        </w:r>
        <w:r>
          <w:rPr>
            <w:noProof/>
            <w:lang w:val="de-CH"/>
          </w:rPr>
          <w:t>20</w:t>
        </w:r>
        <w:r w:rsidRPr="004B5AD6">
          <w:rPr>
            <w:lang w:val="de-CH"/>
          </w:rPr>
          <w:t xml:space="preserve">: </w:t>
        </w:r>
        <w:r>
          <w:rPr>
            <w:lang w:val="de-CH"/>
          </w:rPr>
          <w:t>Klassifizierung von Einschränkungshinweisen zur Deklaration von Kern- und zusätzlichen Umweltindikatoren</w:t>
        </w:r>
      </w:ins>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C05B2" w:rsidRPr="009B1FEC" w14:paraId="67BA4901" w14:textId="77777777" w:rsidTr="009B1FEC">
        <w:trPr>
          <w:ins w:id="754" w:author="Sarah" w:date="2021-12-01T21:05:00Z"/>
        </w:trPr>
        <w:tc>
          <w:tcPr>
            <w:tcW w:w="1763" w:type="dxa"/>
            <w:shd w:val="clear" w:color="auto" w:fill="auto"/>
          </w:tcPr>
          <w:p w14:paraId="56054490" w14:textId="77777777" w:rsidR="000C05B2" w:rsidRPr="009B1FEC" w:rsidRDefault="000C05B2" w:rsidP="009B1FEC">
            <w:pPr>
              <w:jc w:val="center"/>
              <w:rPr>
                <w:ins w:id="755" w:author="Sarah" w:date="2021-12-01T21:05:00Z"/>
                <w:szCs w:val="18"/>
                <w:lang w:val="de-CH"/>
              </w:rPr>
            </w:pPr>
            <w:ins w:id="756" w:author="Sarah" w:date="2021-12-01T21:05:00Z">
              <w:r w:rsidRPr="009B1FEC">
                <w:rPr>
                  <w:b/>
                  <w:bCs/>
                  <w:szCs w:val="18"/>
                </w:rPr>
                <w:t>ILCD-Klassifizierung</w:t>
              </w:r>
            </w:ins>
          </w:p>
        </w:tc>
        <w:tc>
          <w:tcPr>
            <w:tcW w:w="5052" w:type="dxa"/>
            <w:shd w:val="clear" w:color="auto" w:fill="auto"/>
          </w:tcPr>
          <w:p w14:paraId="232437BC" w14:textId="77777777" w:rsidR="000C05B2" w:rsidRPr="009B1FEC" w:rsidRDefault="000C05B2" w:rsidP="009B1FEC">
            <w:pPr>
              <w:jc w:val="center"/>
              <w:rPr>
                <w:ins w:id="757" w:author="Sarah" w:date="2021-12-01T21:05:00Z"/>
                <w:szCs w:val="18"/>
                <w:lang w:val="de-CH"/>
              </w:rPr>
            </w:pPr>
            <w:ins w:id="758" w:author="Sarah" w:date="2021-12-01T21:05:00Z">
              <w:r w:rsidRPr="009B1FEC">
                <w:rPr>
                  <w:b/>
                  <w:bCs/>
                  <w:szCs w:val="18"/>
                </w:rPr>
                <w:t>Indikator</w:t>
              </w:r>
            </w:ins>
          </w:p>
        </w:tc>
        <w:tc>
          <w:tcPr>
            <w:tcW w:w="2098" w:type="dxa"/>
            <w:shd w:val="clear" w:color="auto" w:fill="auto"/>
          </w:tcPr>
          <w:p w14:paraId="3F7ADE98" w14:textId="77777777" w:rsidR="000C05B2" w:rsidRPr="009B1FEC" w:rsidRDefault="000C05B2" w:rsidP="009B1FEC">
            <w:pPr>
              <w:jc w:val="center"/>
              <w:rPr>
                <w:ins w:id="759" w:author="Sarah" w:date="2021-12-01T21:05:00Z"/>
                <w:szCs w:val="18"/>
                <w:lang w:val="de-CH"/>
              </w:rPr>
            </w:pPr>
            <w:ins w:id="760" w:author="Sarah" w:date="2021-12-01T21:05:00Z">
              <w:r w:rsidRPr="009B1FEC">
                <w:rPr>
                  <w:b/>
                  <w:bCs/>
                  <w:szCs w:val="18"/>
                </w:rPr>
                <w:t>Einschränkungs-hinweis</w:t>
              </w:r>
            </w:ins>
          </w:p>
        </w:tc>
      </w:tr>
      <w:tr w:rsidR="000C05B2" w:rsidRPr="009B1FEC" w14:paraId="3FB81A69" w14:textId="77777777" w:rsidTr="009B1FEC">
        <w:trPr>
          <w:ins w:id="761" w:author="Sarah" w:date="2021-12-01T21:05:00Z"/>
        </w:trPr>
        <w:tc>
          <w:tcPr>
            <w:tcW w:w="1763" w:type="dxa"/>
            <w:vMerge w:val="restart"/>
            <w:shd w:val="clear" w:color="auto" w:fill="auto"/>
            <w:vAlign w:val="center"/>
          </w:tcPr>
          <w:p w14:paraId="708F98C2" w14:textId="77777777" w:rsidR="000C05B2" w:rsidRPr="009B1FEC" w:rsidRDefault="000C05B2" w:rsidP="009B1FEC">
            <w:pPr>
              <w:jc w:val="center"/>
              <w:rPr>
                <w:ins w:id="762" w:author="Sarah" w:date="2021-12-01T21:05:00Z"/>
                <w:szCs w:val="18"/>
              </w:rPr>
            </w:pPr>
            <w:ins w:id="763" w:author="Sarah" w:date="2021-12-01T21:05:00Z">
              <w:r w:rsidRPr="009B1FEC">
                <w:rPr>
                  <w:szCs w:val="18"/>
                </w:rPr>
                <w:t>ILCD-Typ 1</w:t>
              </w:r>
            </w:ins>
          </w:p>
        </w:tc>
        <w:tc>
          <w:tcPr>
            <w:tcW w:w="5052" w:type="dxa"/>
            <w:shd w:val="clear" w:color="auto" w:fill="auto"/>
            <w:vAlign w:val="center"/>
          </w:tcPr>
          <w:p w14:paraId="4FE42BCF" w14:textId="77777777" w:rsidR="000C05B2" w:rsidRPr="009B1FEC" w:rsidRDefault="000C05B2" w:rsidP="009B1FEC">
            <w:pPr>
              <w:jc w:val="center"/>
              <w:rPr>
                <w:ins w:id="764" w:author="Sarah" w:date="2021-12-01T21:05:00Z"/>
                <w:szCs w:val="18"/>
                <w:lang w:val="de-CH"/>
              </w:rPr>
            </w:pPr>
            <w:ins w:id="765" w:author="Sarah" w:date="2021-12-01T21:05:00Z">
              <w:r w:rsidRPr="009B1FEC">
                <w:rPr>
                  <w:szCs w:val="18"/>
                </w:rPr>
                <w:t>Treibhauspotenzial (GWP, en: Global Warming Potential)</w:t>
              </w:r>
            </w:ins>
          </w:p>
        </w:tc>
        <w:tc>
          <w:tcPr>
            <w:tcW w:w="2098" w:type="dxa"/>
            <w:shd w:val="clear" w:color="auto" w:fill="auto"/>
            <w:vAlign w:val="center"/>
          </w:tcPr>
          <w:p w14:paraId="7F717C3D" w14:textId="77777777" w:rsidR="000C05B2" w:rsidRPr="009B1FEC" w:rsidRDefault="000C05B2" w:rsidP="009B1FEC">
            <w:pPr>
              <w:jc w:val="center"/>
              <w:rPr>
                <w:ins w:id="766" w:author="Sarah" w:date="2021-12-01T21:05:00Z"/>
                <w:szCs w:val="18"/>
                <w:lang w:val="de-CH"/>
              </w:rPr>
            </w:pPr>
            <w:ins w:id="767" w:author="Sarah" w:date="2021-12-01T21:05:00Z">
              <w:r w:rsidRPr="009B1FEC">
                <w:rPr>
                  <w:szCs w:val="18"/>
                </w:rPr>
                <w:t>keine</w:t>
              </w:r>
            </w:ins>
          </w:p>
        </w:tc>
      </w:tr>
      <w:tr w:rsidR="000C05B2" w:rsidRPr="009B1FEC" w14:paraId="23CB56EA" w14:textId="77777777" w:rsidTr="009B1FEC">
        <w:trPr>
          <w:ins w:id="768" w:author="Sarah" w:date="2021-12-01T21:05:00Z"/>
        </w:trPr>
        <w:tc>
          <w:tcPr>
            <w:tcW w:w="1763" w:type="dxa"/>
            <w:vMerge/>
            <w:shd w:val="clear" w:color="auto" w:fill="auto"/>
            <w:vAlign w:val="center"/>
          </w:tcPr>
          <w:p w14:paraId="14D9F781" w14:textId="77777777" w:rsidR="000C05B2" w:rsidRPr="009B1FEC" w:rsidRDefault="000C05B2" w:rsidP="009B1FEC">
            <w:pPr>
              <w:jc w:val="center"/>
              <w:rPr>
                <w:ins w:id="769" w:author="Sarah" w:date="2021-12-01T21:05:00Z"/>
                <w:lang w:val="de-CH"/>
              </w:rPr>
            </w:pPr>
          </w:p>
        </w:tc>
        <w:tc>
          <w:tcPr>
            <w:tcW w:w="5052" w:type="dxa"/>
            <w:shd w:val="clear" w:color="auto" w:fill="auto"/>
            <w:vAlign w:val="center"/>
          </w:tcPr>
          <w:p w14:paraId="08F8BCAD" w14:textId="77777777" w:rsidR="000C05B2" w:rsidRPr="009B1FEC" w:rsidRDefault="000C05B2" w:rsidP="009B1FEC">
            <w:pPr>
              <w:jc w:val="center"/>
              <w:rPr>
                <w:ins w:id="770" w:author="Sarah" w:date="2021-12-01T21:05:00Z"/>
                <w:szCs w:val="18"/>
                <w:lang w:val="de-CH"/>
              </w:rPr>
            </w:pPr>
            <w:ins w:id="771" w:author="Sarah" w:date="2021-12-01T21:05:00Z">
              <w:r w:rsidRPr="009B1FEC">
                <w:rPr>
                  <w:szCs w:val="18"/>
                </w:rPr>
                <w:t>Potenzial des Abbaus der stratosphärischen Ozonschicht,</w:t>
              </w:r>
              <w:r w:rsidRPr="009B1FEC">
                <w:rPr>
                  <w:szCs w:val="18"/>
                </w:rPr>
                <w:br/>
                <w:t>(ODP, en: Ozone Depletion Potential)</w:t>
              </w:r>
            </w:ins>
          </w:p>
        </w:tc>
        <w:tc>
          <w:tcPr>
            <w:tcW w:w="2098" w:type="dxa"/>
            <w:shd w:val="clear" w:color="auto" w:fill="auto"/>
            <w:vAlign w:val="center"/>
          </w:tcPr>
          <w:p w14:paraId="496ADDC9" w14:textId="77777777" w:rsidR="000C05B2" w:rsidRPr="009B1FEC" w:rsidRDefault="000C05B2" w:rsidP="009B1FEC">
            <w:pPr>
              <w:jc w:val="center"/>
              <w:rPr>
                <w:ins w:id="772" w:author="Sarah" w:date="2021-12-01T21:05:00Z"/>
                <w:szCs w:val="18"/>
                <w:lang w:val="de-CH"/>
              </w:rPr>
            </w:pPr>
            <w:ins w:id="773" w:author="Sarah" w:date="2021-12-01T21:05:00Z">
              <w:r w:rsidRPr="009B1FEC">
                <w:rPr>
                  <w:szCs w:val="18"/>
                </w:rPr>
                <w:t>keine</w:t>
              </w:r>
            </w:ins>
          </w:p>
        </w:tc>
      </w:tr>
      <w:tr w:rsidR="000C05B2" w:rsidRPr="009B1FEC" w14:paraId="30D0FE12" w14:textId="77777777" w:rsidTr="009B1FEC">
        <w:trPr>
          <w:ins w:id="774" w:author="Sarah" w:date="2021-12-01T21:05:00Z"/>
        </w:trPr>
        <w:tc>
          <w:tcPr>
            <w:tcW w:w="1763" w:type="dxa"/>
            <w:vMerge/>
            <w:shd w:val="clear" w:color="auto" w:fill="auto"/>
            <w:vAlign w:val="center"/>
          </w:tcPr>
          <w:p w14:paraId="4AD22241" w14:textId="77777777" w:rsidR="000C05B2" w:rsidRPr="009B1FEC" w:rsidRDefault="000C05B2" w:rsidP="009B1FEC">
            <w:pPr>
              <w:jc w:val="center"/>
              <w:rPr>
                <w:ins w:id="775" w:author="Sarah" w:date="2021-12-01T21:05:00Z"/>
                <w:lang w:val="de-CH"/>
              </w:rPr>
            </w:pPr>
          </w:p>
        </w:tc>
        <w:tc>
          <w:tcPr>
            <w:tcW w:w="5052" w:type="dxa"/>
            <w:shd w:val="clear" w:color="auto" w:fill="auto"/>
            <w:vAlign w:val="center"/>
          </w:tcPr>
          <w:p w14:paraId="7A78E9E2" w14:textId="77777777" w:rsidR="000C05B2" w:rsidRPr="009B1FEC" w:rsidRDefault="000C05B2" w:rsidP="009B1FEC">
            <w:pPr>
              <w:jc w:val="center"/>
              <w:rPr>
                <w:ins w:id="776" w:author="Sarah" w:date="2021-12-01T21:05:00Z"/>
                <w:szCs w:val="18"/>
                <w:lang w:val="de-CH"/>
              </w:rPr>
            </w:pPr>
            <w:ins w:id="777" w:author="Sarah" w:date="2021-12-01T21:05:00Z">
              <w:r w:rsidRPr="009B1FEC">
                <w:rPr>
                  <w:szCs w:val="18"/>
                </w:rPr>
                <w:t>potenzielles Auftreten von Krankheiten aufgrund von Feinstaubemissionen (PM, en: particulate Matter)</w:t>
              </w:r>
            </w:ins>
          </w:p>
        </w:tc>
        <w:tc>
          <w:tcPr>
            <w:tcW w:w="2098" w:type="dxa"/>
            <w:shd w:val="clear" w:color="auto" w:fill="auto"/>
            <w:vAlign w:val="center"/>
          </w:tcPr>
          <w:p w14:paraId="0BB16DE1" w14:textId="77777777" w:rsidR="000C05B2" w:rsidRPr="009B1FEC" w:rsidRDefault="000C05B2" w:rsidP="009B1FEC">
            <w:pPr>
              <w:jc w:val="center"/>
              <w:rPr>
                <w:ins w:id="778" w:author="Sarah" w:date="2021-12-01T21:05:00Z"/>
                <w:szCs w:val="18"/>
                <w:lang w:val="de-CH"/>
              </w:rPr>
            </w:pPr>
            <w:ins w:id="779" w:author="Sarah" w:date="2021-12-01T21:05:00Z">
              <w:r w:rsidRPr="009B1FEC">
                <w:rPr>
                  <w:szCs w:val="18"/>
                </w:rPr>
                <w:t>keine</w:t>
              </w:r>
            </w:ins>
          </w:p>
        </w:tc>
      </w:tr>
      <w:tr w:rsidR="000C05B2" w:rsidRPr="009B1FEC" w14:paraId="3E85E458" w14:textId="77777777" w:rsidTr="009B1FEC">
        <w:trPr>
          <w:ins w:id="780" w:author="Sarah" w:date="2021-12-01T21:05:00Z"/>
        </w:trPr>
        <w:tc>
          <w:tcPr>
            <w:tcW w:w="1763" w:type="dxa"/>
            <w:vMerge w:val="restart"/>
            <w:shd w:val="clear" w:color="auto" w:fill="auto"/>
            <w:vAlign w:val="center"/>
          </w:tcPr>
          <w:p w14:paraId="5CAFCE41" w14:textId="77777777" w:rsidR="000C05B2" w:rsidRPr="009B1FEC" w:rsidRDefault="000C05B2" w:rsidP="009B1FEC">
            <w:pPr>
              <w:jc w:val="center"/>
              <w:rPr>
                <w:ins w:id="781" w:author="Sarah" w:date="2021-12-01T21:05:00Z"/>
                <w:lang w:val="de-CH"/>
              </w:rPr>
            </w:pPr>
            <w:ins w:id="782" w:author="Sarah" w:date="2021-12-01T21:05:00Z">
              <w:r w:rsidRPr="009B1FEC">
                <w:rPr>
                  <w:szCs w:val="18"/>
                </w:rPr>
                <w:t>ILCD-Typ 2</w:t>
              </w:r>
            </w:ins>
          </w:p>
        </w:tc>
        <w:tc>
          <w:tcPr>
            <w:tcW w:w="5052" w:type="dxa"/>
            <w:shd w:val="clear" w:color="auto" w:fill="auto"/>
            <w:vAlign w:val="center"/>
          </w:tcPr>
          <w:p w14:paraId="5F888C05" w14:textId="77777777" w:rsidR="000C05B2" w:rsidRPr="009B1FEC" w:rsidRDefault="000C05B2" w:rsidP="009B1FEC">
            <w:pPr>
              <w:jc w:val="center"/>
              <w:rPr>
                <w:ins w:id="783" w:author="Sarah" w:date="2021-12-01T21:05:00Z"/>
                <w:szCs w:val="18"/>
              </w:rPr>
            </w:pPr>
            <w:ins w:id="784" w:author="Sarah" w:date="2021-12-01T21:05:00Z">
              <w:r w:rsidRPr="009B1FEC">
                <w:rPr>
                  <w:szCs w:val="18"/>
                </w:rPr>
                <w:t>Versauerungspotenzial, kumulierte Überschreitung</w:t>
              </w:r>
              <w:r w:rsidRPr="009B1FEC">
                <w:rPr>
                  <w:szCs w:val="18"/>
                </w:rPr>
                <w:br/>
                <w:t>(AP, en: Acidification Potential)</w:t>
              </w:r>
            </w:ins>
          </w:p>
        </w:tc>
        <w:tc>
          <w:tcPr>
            <w:tcW w:w="2098" w:type="dxa"/>
            <w:shd w:val="clear" w:color="auto" w:fill="auto"/>
            <w:vAlign w:val="center"/>
          </w:tcPr>
          <w:p w14:paraId="1470980D" w14:textId="77777777" w:rsidR="000C05B2" w:rsidRPr="009B1FEC" w:rsidRDefault="000C05B2" w:rsidP="009B1FEC">
            <w:pPr>
              <w:jc w:val="center"/>
              <w:rPr>
                <w:ins w:id="785" w:author="Sarah" w:date="2021-12-01T21:05:00Z"/>
                <w:szCs w:val="18"/>
              </w:rPr>
            </w:pPr>
            <w:ins w:id="786" w:author="Sarah" w:date="2021-12-01T21:05:00Z">
              <w:r w:rsidRPr="009B1FEC">
                <w:rPr>
                  <w:szCs w:val="18"/>
                </w:rPr>
                <w:t>keine</w:t>
              </w:r>
            </w:ins>
          </w:p>
        </w:tc>
      </w:tr>
      <w:tr w:rsidR="000C05B2" w:rsidRPr="009B1FEC" w14:paraId="4F6A3797" w14:textId="77777777" w:rsidTr="009B1FEC">
        <w:trPr>
          <w:ins w:id="787" w:author="Sarah" w:date="2021-12-01T21:05:00Z"/>
        </w:trPr>
        <w:tc>
          <w:tcPr>
            <w:tcW w:w="1763" w:type="dxa"/>
            <w:vMerge/>
            <w:shd w:val="clear" w:color="auto" w:fill="auto"/>
            <w:vAlign w:val="center"/>
          </w:tcPr>
          <w:p w14:paraId="3195D198" w14:textId="77777777" w:rsidR="000C05B2" w:rsidRPr="009B1FEC" w:rsidRDefault="000C05B2" w:rsidP="009B1FEC">
            <w:pPr>
              <w:jc w:val="center"/>
              <w:rPr>
                <w:ins w:id="788" w:author="Sarah" w:date="2021-12-01T21:05:00Z"/>
                <w:lang w:val="de-CH"/>
              </w:rPr>
            </w:pPr>
          </w:p>
        </w:tc>
        <w:tc>
          <w:tcPr>
            <w:tcW w:w="5052" w:type="dxa"/>
            <w:shd w:val="clear" w:color="auto" w:fill="auto"/>
            <w:vAlign w:val="center"/>
          </w:tcPr>
          <w:p w14:paraId="5B9694F3" w14:textId="77777777" w:rsidR="000C05B2" w:rsidRPr="009B1FEC" w:rsidRDefault="000C05B2" w:rsidP="009B1FEC">
            <w:pPr>
              <w:jc w:val="center"/>
              <w:rPr>
                <w:ins w:id="789" w:author="Sarah" w:date="2021-12-01T21:05:00Z"/>
                <w:szCs w:val="18"/>
              </w:rPr>
            </w:pPr>
            <w:ins w:id="790" w:author="Sarah" w:date="2021-12-01T21:05:00Z">
              <w:r w:rsidRPr="009B1FEC">
                <w:rPr>
                  <w:szCs w:val="18"/>
                </w:rPr>
                <w:t>Eutrophierungspotenzial, in das Süßwasser gelangende Nährstoffanteile (EP-Süßwasser)</w:t>
              </w:r>
            </w:ins>
          </w:p>
        </w:tc>
        <w:tc>
          <w:tcPr>
            <w:tcW w:w="2098" w:type="dxa"/>
            <w:shd w:val="clear" w:color="auto" w:fill="auto"/>
            <w:vAlign w:val="center"/>
          </w:tcPr>
          <w:p w14:paraId="3ADD1B39" w14:textId="77777777" w:rsidR="000C05B2" w:rsidRPr="009B1FEC" w:rsidRDefault="000C05B2" w:rsidP="009B1FEC">
            <w:pPr>
              <w:jc w:val="center"/>
              <w:rPr>
                <w:ins w:id="791" w:author="Sarah" w:date="2021-12-01T21:05:00Z"/>
                <w:szCs w:val="18"/>
              </w:rPr>
            </w:pPr>
            <w:ins w:id="792" w:author="Sarah" w:date="2021-12-01T21:05:00Z">
              <w:r w:rsidRPr="009B1FEC">
                <w:rPr>
                  <w:szCs w:val="18"/>
                </w:rPr>
                <w:t>keine</w:t>
              </w:r>
            </w:ins>
          </w:p>
        </w:tc>
      </w:tr>
      <w:tr w:rsidR="000C05B2" w:rsidRPr="009B1FEC" w14:paraId="6E3325EB" w14:textId="77777777" w:rsidTr="009B1FEC">
        <w:trPr>
          <w:ins w:id="793" w:author="Sarah" w:date="2021-12-01T21:05:00Z"/>
        </w:trPr>
        <w:tc>
          <w:tcPr>
            <w:tcW w:w="1763" w:type="dxa"/>
            <w:vMerge/>
            <w:shd w:val="clear" w:color="auto" w:fill="auto"/>
            <w:vAlign w:val="center"/>
          </w:tcPr>
          <w:p w14:paraId="38E38C8C" w14:textId="77777777" w:rsidR="000C05B2" w:rsidRPr="009B1FEC" w:rsidRDefault="000C05B2" w:rsidP="009B1FEC">
            <w:pPr>
              <w:jc w:val="center"/>
              <w:rPr>
                <w:ins w:id="794" w:author="Sarah" w:date="2021-12-01T21:05:00Z"/>
                <w:lang w:val="de-CH"/>
              </w:rPr>
            </w:pPr>
          </w:p>
        </w:tc>
        <w:tc>
          <w:tcPr>
            <w:tcW w:w="5052" w:type="dxa"/>
            <w:shd w:val="clear" w:color="auto" w:fill="auto"/>
            <w:vAlign w:val="center"/>
          </w:tcPr>
          <w:p w14:paraId="0C93B7E5" w14:textId="77777777" w:rsidR="000C05B2" w:rsidRPr="009B1FEC" w:rsidRDefault="000C05B2" w:rsidP="009B1FEC">
            <w:pPr>
              <w:jc w:val="center"/>
              <w:rPr>
                <w:ins w:id="795" w:author="Sarah" w:date="2021-12-01T21:05:00Z"/>
                <w:szCs w:val="18"/>
              </w:rPr>
            </w:pPr>
            <w:ins w:id="796" w:author="Sarah" w:date="2021-12-01T21:05:00Z">
              <w:r w:rsidRPr="009B1FEC">
                <w:rPr>
                  <w:szCs w:val="18"/>
                </w:rPr>
                <w:t>Eutrophierungspotenzial, in das Salzwasser gelangende Nährstoffanteile (EP-Salzwasser)</w:t>
              </w:r>
            </w:ins>
          </w:p>
        </w:tc>
        <w:tc>
          <w:tcPr>
            <w:tcW w:w="2098" w:type="dxa"/>
            <w:shd w:val="clear" w:color="auto" w:fill="auto"/>
            <w:vAlign w:val="center"/>
          </w:tcPr>
          <w:p w14:paraId="1A028849" w14:textId="77777777" w:rsidR="000C05B2" w:rsidRPr="009B1FEC" w:rsidRDefault="000C05B2" w:rsidP="009B1FEC">
            <w:pPr>
              <w:jc w:val="center"/>
              <w:rPr>
                <w:ins w:id="797" w:author="Sarah" w:date="2021-12-01T21:05:00Z"/>
                <w:szCs w:val="18"/>
              </w:rPr>
            </w:pPr>
            <w:ins w:id="798" w:author="Sarah" w:date="2021-12-01T21:05:00Z">
              <w:r w:rsidRPr="009B1FEC">
                <w:rPr>
                  <w:szCs w:val="18"/>
                </w:rPr>
                <w:t>keine</w:t>
              </w:r>
            </w:ins>
          </w:p>
        </w:tc>
      </w:tr>
      <w:tr w:rsidR="000C05B2" w:rsidRPr="009B1FEC" w14:paraId="7E97C88D" w14:textId="77777777" w:rsidTr="009B1FEC">
        <w:trPr>
          <w:ins w:id="799" w:author="Sarah" w:date="2021-12-01T21:05:00Z"/>
        </w:trPr>
        <w:tc>
          <w:tcPr>
            <w:tcW w:w="1763" w:type="dxa"/>
            <w:vMerge/>
            <w:shd w:val="clear" w:color="auto" w:fill="auto"/>
            <w:vAlign w:val="center"/>
          </w:tcPr>
          <w:p w14:paraId="3B429A90" w14:textId="77777777" w:rsidR="000C05B2" w:rsidRPr="009B1FEC" w:rsidRDefault="000C05B2" w:rsidP="009B1FEC">
            <w:pPr>
              <w:jc w:val="center"/>
              <w:rPr>
                <w:ins w:id="800" w:author="Sarah" w:date="2021-12-01T21:05:00Z"/>
                <w:lang w:val="de-CH"/>
              </w:rPr>
            </w:pPr>
          </w:p>
        </w:tc>
        <w:tc>
          <w:tcPr>
            <w:tcW w:w="5052" w:type="dxa"/>
            <w:shd w:val="clear" w:color="auto" w:fill="auto"/>
            <w:vAlign w:val="center"/>
          </w:tcPr>
          <w:p w14:paraId="05305943" w14:textId="77777777" w:rsidR="000C05B2" w:rsidRPr="009B1FEC" w:rsidRDefault="000C05B2" w:rsidP="009B1FEC">
            <w:pPr>
              <w:jc w:val="center"/>
              <w:rPr>
                <w:ins w:id="801" w:author="Sarah" w:date="2021-12-01T21:05:00Z"/>
                <w:szCs w:val="18"/>
              </w:rPr>
            </w:pPr>
            <w:ins w:id="802" w:author="Sarah" w:date="2021-12-01T21:05:00Z">
              <w:r w:rsidRPr="009B1FEC">
                <w:rPr>
                  <w:szCs w:val="18"/>
                </w:rPr>
                <w:t>Eutrophierungsspotenzial, kumulierte Überschreitung (EP-Land)</w:t>
              </w:r>
            </w:ins>
          </w:p>
        </w:tc>
        <w:tc>
          <w:tcPr>
            <w:tcW w:w="2098" w:type="dxa"/>
            <w:shd w:val="clear" w:color="auto" w:fill="auto"/>
            <w:vAlign w:val="center"/>
          </w:tcPr>
          <w:p w14:paraId="2ADD15BD" w14:textId="77777777" w:rsidR="000C05B2" w:rsidRPr="009B1FEC" w:rsidRDefault="000C05B2" w:rsidP="009B1FEC">
            <w:pPr>
              <w:jc w:val="center"/>
              <w:rPr>
                <w:ins w:id="803" w:author="Sarah" w:date="2021-12-01T21:05:00Z"/>
                <w:szCs w:val="18"/>
              </w:rPr>
            </w:pPr>
            <w:ins w:id="804" w:author="Sarah" w:date="2021-12-01T21:05:00Z">
              <w:r w:rsidRPr="009B1FEC">
                <w:rPr>
                  <w:szCs w:val="18"/>
                </w:rPr>
                <w:t>keine</w:t>
              </w:r>
            </w:ins>
          </w:p>
        </w:tc>
      </w:tr>
      <w:tr w:rsidR="000C05B2" w:rsidRPr="009B1FEC" w14:paraId="487A0DD8" w14:textId="77777777" w:rsidTr="009B1FEC">
        <w:trPr>
          <w:ins w:id="805" w:author="Sarah" w:date="2021-12-01T21:05:00Z"/>
        </w:trPr>
        <w:tc>
          <w:tcPr>
            <w:tcW w:w="1763" w:type="dxa"/>
            <w:vMerge/>
            <w:shd w:val="clear" w:color="auto" w:fill="auto"/>
            <w:vAlign w:val="center"/>
          </w:tcPr>
          <w:p w14:paraId="1FF5C1B6" w14:textId="77777777" w:rsidR="000C05B2" w:rsidRPr="009B1FEC" w:rsidRDefault="000C05B2" w:rsidP="009B1FEC">
            <w:pPr>
              <w:jc w:val="center"/>
              <w:rPr>
                <w:ins w:id="806" w:author="Sarah" w:date="2021-12-01T21:05:00Z"/>
                <w:lang w:val="de-CH"/>
              </w:rPr>
            </w:pPr>
          </w:p>
        </w:tc>
        <w:tc>
          <w:tcPr>
            <w:tcW w:w="5052" w:type="dxa"/>
            <w:shd w:val="clear" w:color="auto" w:fill="auto"/>
            <w:vAlign w:val="center"/>
          </w:tcPr>
          <w:p w14:paraId="32151997" w14:textId="77777777" w:rsidR="000C05B2" w:rsidRPr="009B1FEC" w:rsidRDefault="000C05B2" w:rsidP="009B1FEC">
            <w:pPr>
              <w:jc w:val="center"/>
              <w:rPr>
                <w:ins w:id="807" w:author="Sarah" w:date="2021-12-01T21:05:00Z"/>
                <w:szCs w:val="18"/>
              </w:rPr>
            </w:pPr>
            <w:ins w:id="808" w:author="Sarah" w:date="2021-12-01T21:05:00Z">
              <w:r w:rsidRPr="009B1FEC">
                <w:rPr>
                  <w:szCs w:val="18"/>
                </w:rPr>
                <w:t>troposphärisches Ozonbildungspotential</w:t>
              </w:r>
              <w:r w:rsidRPr="009B1FEC">
                <w:rPr>
                  <w:szCs w:val="18"/>
                </w:rPr>
                <w:br/>
                <w:t>(POCP, en: Photochemical Ozone Creation Potential)</w:t>
              </w:r>
            </w:ins>
          </w:p>
        </w:tc>
        <w:tc>
          <w:tcPr>
            <w:tcW w:w="2098" w:type="dxa"/>
            <w:shd w:val="clear" w:color="auto" w:fill="auto"/>
            <w:vAlign w:val="center"/>
          </w:tcPr>
          <w:p w14:paraId="6E8391B7" w14:textId="77777777" w:rsidR="000C05B2" w:rsidRPr="009B1FEC" w:rsidRDefault="000C05B2" w:rsidP="009B1FEC">
            <w:pPr>
              <w:jc w:val="center"/>
              <w:rPr>
                <w:ins w:id="809" w:author="Sarah" w:date="2021-12-01T21:05:00Z"/>
                <w:szCs w:val="18"/>
              </w:rPr>
            </w:pPr>
            <w:ins w:id="810" w:author="Sarah" w:date="2021-12-01T21:05:00Z">
              <w:r w:rsidRPr="009B1FEC">
                <w:rPr>
                  <w:szCs w:val="18"/>
                </w:rPr>
                <w:t>keine</w:t>
              </w:r>
            </w:ins>
          </w:p>
        </w:tc>
      </w:tr>
      <w:tr w:rsidR="000C05B2" w:rsidRPr="009B1FEC" w14:paraId="4DC01378" w14:textId="77777777" w:rsidTr="009B1FEC">
        <w:trPr>
          <w:ins w:id="811" w:author="Sarah" w:date="2021-12-01T21:05:00Z"/>
        </w:trPr>
        <w:tc>
          <w:tcPr>
            <w:tcW w:w="1763" w:type="dxa"/>
            <w:vMerge/>
            <w:shd w:val="clear" w:color="auto" w:fill="auto"/>
            <w:vAlign w:val="center"/>
          </w:tcPr>
          <w:p w14:paraId="0D71F4C2" w14:textId="77777777" w:rsidR="000C05B2" w:rsidRPr="009B1FEC" w:rsidRDefault="000C05B2" w:rsidP="009B1FEC">
            <w:pPr>
              <w:jc w:val="center"/>
              <w:rPr>
                <w:ins w:id="812" w:author="Sarah" w:date="2021-12-01T21:05:00Z"/>
                <w:lang w:val="de-CH"/>
              </w:rPr>
            </w:pPr>
          </w:p>
        </w:tc>
        <w:tc>
          <w:tcPr>
            <w:tcW w:w="5052" w:type="dxa"/>
            <w:shd w:val="clear" w:color="auto" w:fill="auto"/>
            <w:vAlign w:val="center"/>
          </w:tcPr>
          <w:p w14:paraId="67C76F6C" w14:textId="77777777" w:rsidR="000C05B2" w:rsidRPr="009B1FEC" w:rsidRDefault="000C05B2" w:rsidP="009B1FEC">
            <w:pPr>
              <w:jc w:val="center"/>
              <w:rPr>
                <w:ins w:id="813" w:author="Sarah" w:date="2021-12-01T21:05:00Z"/>
                <w:szCs w:val="18"/>
              </w:rPr>
            </w:pPr>
            <w:ins w:id="814" w:author="Sarah" w:date="2021-12-01T21:05:00Z">
              <w:r w:rsidRPr="009B1FEC">
                <w:rPr>
                  <w:szCs w:val="18"/>
                </w:rPr>
                <w:t>potenzielle Wirkung durch Exposition des Menschen mit U235 (IRP, en: potential ionizing radiation)</w:t>
              </w:r>
            </w:ins>
          </w:p>
        </w:tc>
        <w:tc>
          <w:tcPr>
            <w:tcW w:w="2098" w:type="dxa"/>
            <w:shd w:val="clear" w:color="auto" w:fill="auto"/>
            <w:vAlign w:val="center"/>
          </w:tcPr>
          <w:p w14:paraId="690A5DDF" w14:textId="77777777" w:rsidR="000C05B2" w:rsidRPr="009B1FEC" w:rsidRDefault="000C05B2" w:rsidP="009B1FEC">
            <w:pPr>
              <w:jc w:val="center"/>
              <w:rPr>
                <w:ins w:id="815" w:author="Sarah" w:date="2021-12-01T21:05:00Z"/>
                <w:szCs w:val="18"/>
              </w:rPr>
            </w:pPr>
            <w:ins w:id="816" w:author="Sarah" w:date="2021-12-01T21:05:00Z">
              <w:r w:rsidRPr="009B1FEC">
                <w:rPr>
                  <w:szCs w:val="18"/>
                </w:rPr>
                <w:t>1</w:t>
              </w:r>
            </w:ins>
          </w:p>
        </w:tc>
      </w:tr>
      <w:tr w:rsidR="000C05B2" w:rsidRPr="009B1FEC" w14:paraId="69116C59" w14:textId="77777777" w:rsidTr="009B1FEC">
        <w:trPr>
          <w:ins w:id="817" w:author="Sarah" w:date="2021-12-01T21:05:00Z"/>
        </w:trPr>
        <w:tc>
          <w:tcPr>
            <w:tcW w:w="1763" w:type="dxa"/>
            <w:vMerge w:val="restart"/>
            <w:shd w:val="clear" w:color="auto" w:fill="auto"/>
            <w:vAlign w:val="center"/>
          </w:tcPr>
          <w:p w14:paraId="5CB7CC2B" w14:textId="77777777" w:rsidR="000C05B2" w:rsidRPr="009B1FEC" w:rsidRDefault="000C05B2" w:rsidP="009B1FEC">
            <w:pPr>
              <w:jc w:val="center"/>
              <w:rPr>
                <w:ins w:id="818" w:author="Sarah" w:date="2021-12-01T21:05:00Z"/>
                <w:lang w:val="de-CH"/>
              </w:rPr>
            </w:pPr>
            <w:ins w:id="819" w:author="Sarah" w:date="2021-12-01T21:05:00Z">
              <w:r w:rsidRPr="009B1FEC">
                <w:rPr>
                  <w:szCs w:val="18"/>
                </w:rPr>
                <w:t>ILCD-Typ 3</w:t>
              </w:r>
            </w:ins>
          </w:p>
        </w:tc>
        <w:tc>
          <w:tcPr>
            <w:tcW w:w="5052" w:type="dxa"/>
            <w:shd w:val="clear" w:color="auto" w:fill="auto"/>
            <w:vAlign w:val="center"/>
          </w:tcPr>
          <w:p w14:paraId="122064D7" w14:textId="77777777" w:rsidR="000C05B2" w:rsidRPr="009B1FEC" w:rsidRDefault="000C05B2" w:rsidP="009B1FEC">
            <w:pPr>
              <w:jc w:val="center"/>
              <w:rPr>
                <w:ins w:id="820" w:author="Sarah" w:date="2021-12-01T21:05:00Z"/>
                <w:szCs w:val="18"/>
              </w:rPr>
            </w:pPr>
            <w:ins w:id="821" w:author="Sarah" w:date="2021-12-01T21:05:00Z">
              <w:r w:rsidRPr="009B1FEC">
                <w:rPr>
                  <w:szCs w:val="18"/>
                </w:rPr>
                <w:t>Potenzial für die Verknappung von abiotischen Ressourcen für nicht fossile Ressourcen (ADP-Mineralien und Metalle)</w:t>
              </w:r>
            </w:ins>
          </w:p>
        </w:tc>
        <w:tc>
          <w:tcPr>
            <w:tcW w:w="2098" w:type="dxa"/>
            <w:shd w:val="clear" w:color="auto" w:fill="auto"/>
            <w:vAlign w:val="center"/>
          </w:tcPr>
          <w:p w14:paraId="7FC95010" w14:textId="77777777" w:rsidR="000C05B2" w:rsidRPr="009B1FEC" w:rsidRDefault="000C05B2" w:rsidP="009B1FEC">
            <w:pPr>
              <w:jc w:val="center"/>
              <w:rPr>
                <w:ins w:id="822" w:author="Sarah" w:date="2021-12-01T21:05:00Z"/>
                <w:szCs w:val="18"/>
              </w:rPr>
            </w:pPr>
            <w:ins w:id="823" w:author="Sarah" w:date="2021-12-01T21:05:00Z">
              <w:r w:rsidRPr="009B1FEC">
                <w:rPr>
                  <w:szCs w:val="18"/>
                </w:rPr>
                <w:t>2</w:t>
              </w:r>
            </w:ins>
          </w:p>
        </w:tc>
      </w:tr>
      <w:tr w:rsidR="000C05B2" w:rsidRPr="009B1FEC" w14:paraId="401D5DC5" w14:textId="77777777" w:rsidTr="009B1FEC">
        <w:trPr>
          <w:ins w:id="824" w:author="Sarah" w:date="2021-12-01T21:05:00Z"/>
        </w:trPr>
        <w:tc>
          <w:tcPr>
            <w:tcW w:w="1763" w:type="dxa"/>
            <w:vMerge/>
            <w:shd w:val="clear" w:color="auto" w:fill="auto"/>
            <w:vAlign w:val="center"/>
          </w:tcPr>
          <w:p w14:paraId="5C7679F5" w14:textId="77777777" w:rsidR="000C05B2" w:rsidRPr="009B1FEC" w:rsidRDefault="000C05B2" w:rsidP="009B1FEC">
            <w:pPr>
              <w:jc w:val="center"/>
              <w:rPr>
                <w:ins w:id="825" w:author="Sarah" w:date="2021-12-01T21:05:00Z"/>
                <w:lang w:val="de-CH"/>
              </w:rPr>
            </w:pPr>
          </w:p>
        </w:tc>
        <w:tc>
          <w:tcPr>
            <w:tcW w:w="5052" w:type="dxa"/>
            <w:shd w:val="clear" w:color="auto" w:fill="auto"/>
            <w:vAlign w:val="center"/>
          </w:tcPr>
          <w:p w14:paraId="48318DDC" w14:textId="77777777" w:rsidR="000C05B2" w:rsidRPr="009B1FEC" w:rsidRDefault="000C05B2" w:rsidP="009B1FEC">
            <w:pPr>
              <w:jc w:val="center"/>
              <w:rPr>
                <w:ins w:id="826" w:author="Sarah" w:date="2021-12-01T21:05:00Z"/>
                <w:szCs w:val="18"/>
              </w:rPr>
            </w:pPr>
            <w:ins w:id="827" w:author="Sarah" w:date="2021-12-01T21:05:00Z">
              <w:r w:rsidRPr="009B1FEC">
                <w:rPr>
                  <w:szCs w:val="18"/>
                </w:rPr>
                <w:t>Potenzial für die Verknappung von abiotischen Ressourcen für fossile Ressourcen (ADP-fossil)</w:t>
              </w:r>
            </w:ins>
          </w:p>
        </w:tc>
        <w:tc>
          <w:tcPr>
            <w:tcW w:w="2098" w:type="dxa"/>
            <w:shd w:val="clear" w:color="auto" w:fill="auto"/>
            <w:vAlign w:val="center"/>
          </w:tcPr>
          <w:p w14:paraId="301C134E" w14:textId="77777777" w:rsidR="000C05B2" w:rsidRPr="009B1FEC" w:rsidRDefault="000C05B2" w:rsidP="009B1FEC">
            <w:pPr>
              <w:jc w:val="center"/>
              <w:rPr>
                <w:ins w:id="828" w:author="Sarah" w:date="2021-12-01T21:05:00Z"/>
                <w:szCs w:val="18"/>
              </w:rPr>
            </w:pPr>
            <w:ins w:id="829" w:author="Sarah" w:date="2021-12-01T21:05:00Z">
              <w:r w:rsidRPr="009B1FEC">
                <w:rPr>
                  <w:szCs w:val="18"/>
                </w:rPr>
                <w:t>2</w:t>
              </w:r>
            </w:ins>
          </w:p>
        </w:tc>
      </w:tr>
      <w:tr w:rsidR="000C05B2" w:rsidRPr="009B1FEC" w14:paraId="104CEADF" w14:textId="77777777" w:rsidTr="009B1FEC">
        <w:trPr>
          <w:ins w:id="830" w:author="Sarah" w:date="2021-12-01T21:05:00Z"/>
        </w:trPr>
        <w:tc>
          <w:tcPr>
            <w:tcW w:w="1763" w:type="dxa"/>
            <w:vMerge/>
            <w:shd w:val="clear" w:color="auto" w:fill="auto"/>
            <w:vAlign w:val="center"/>
          </w:tcPr>
          <w:p w14:paraId="41A31E84" w14:textId="77777777" w:rsidR="000C05B2" w:rsidRPr="009B1FEC" w:rsidRDefault="000C05B2" w:rsidP="009B1FEC">
            <w:pPr>
              <w:jc w:val="center"/>
              <w:rPr>
                <w:ins w:id="831" w:author="Sarah" w:date="2021-12-01T21:05:00Z"/>
                <w:lang w:val="de-CH"/>
              </w:rPr>
            </w:pPr>
          </w:p>
        </w:tc>
        <w:tc>
          <w:tcPr>
            <w:tcW w:w="5052" w:type="dxa"/>
            <w:shd w:val="clear" w:color="auto" w:fill="auto"/>
            <w:vAlign w:val="center"/>
          </w:tcPr>
          <w:p w14:paraId="29D68087" w14:textId="77777777" w:rsidR="000C05B2" w:rsidRPr="009B1FEC" w:rsidRDefault="000C05B2" w:rsidP="009B1FEC">
            <w:pPr>
              <w:jc w:val="center"/>
              <w:rPr>
                <w:ins w:id="832" w:author="Sarah" w:date="2021-12-01T21:05:00Z"/>
                <w:szCs w:val="18"/>
              </w:rPr>
            </w:pPr>
            <w:ins w:id="833" w:author="Sarah" w:date="2021-12-01T21:05:00Z">
              <w:r w:rsidRPr="009B1FEC">
                <w:rPr>
                  <w:szCs w:val="18"/>
                </w:rPr>
                <w:t>Wasser-Entzugspotenzial (Benutzer), entzugsgewichteter Wasserverbrauch (WDP, en: Water Deprivation Potential)</w:t>
              </w:r>
            </w:ins>
          </w:p>
        </w:tc>
        <w:tc>
          <w:tcPr>
            <w:tcW w:w="2098" w:type="dxa"/>
            <w:shd w:val="clear" w:color="auto" w:fill="auto"/>
            <w:vAlign w:val="center"/>
          </w:tcPr>
          <w:p w14:paraId="250D74F7" w14:textId="77777777" w:rsidR="000C05B2" w:rsidRPr="009B1FEC" w:rsidRDefault="000C05B2" w:rsidP="009B1FEC">
            <w:pPr>
              <w:jc w:val="center"/>
              <w:rPr>
                <w:ins w:id="834" w:author="Sarah" w:date="2021-12-01T21:05:00Z"/>
                <w:szCs w:val="18"/>
              </w:rPr>
            </w:pPr>
            <w:ins w:id="835" w:author="Sarah" w:date="2021-12-01T21:05:00Z">
              <w:r w:rsidRPr="009B1FEC">
                <w:rPr>
                  <w:szCs w:val="18"/>
                </w:rPr>
                <w:t>2</w:t>
              </w:r>
            </w:ins>
          </w:p>
        </w:tc>
      </w:tr>
      <w:tr w:rsidR="000C05B2" w:rsidRPr="009B1FEC" w14:paraId="3DBB2BE7" w14:textId="77777777" w:rsidTr="009B1FEC">
        <w:trPr>
          <w:ins w:id="836" w:author="Sarah" w:date="2021-12-01T21:05:00Z"/>
        </w:trPr>
        <w:tc>
          <w:tcPr>
            <w:tcW w:w="1763" w:type="dxa"/>
            <w:vMerge/>
            <w:shd w:val="clear" w:color="auto" w:fill="auto"/>
            <w:vAlign w:val="center"/>
          </w:tcPr>
          <w:p w14:paraId="71DB16E5" w14:textId="77777777" w:rsidR="000C05B2" w:rsidRPr="009B1FEC" w:rsidRDefault="000C05B2" w:rsidP="009B1FEC">
            <w:pPr>
              <w:jc w:val="center"/>
              <w:rPr>
                <w:ins w:id="837" w:author="Sarah" w:date="2021-12-01T21:05:00Z"/>
                <w:lang w:val="de-CH"/>
              </w:rPr>
            </w:pPr>
          </w:p>
        </w:tc>
        <w:tc>
          <w:tcPr>
            <w:tcW w:w="5052" w:type="dxa"/>
            <w:shd w:val="clear" w:color="auto" w:fill="auto"/>
            <w:vAlign w:val="center"/>
          </w:tcPr>
          <w:p w14:paraId="7D0A3DA2" w14:textId="77777777" w:rsidR="000C05B2" w:rsidRPr="009B1FEC" w:rsidRDefault="000C05B2" w:rsidP="009B1FEC">
            <w:pPr>
              <w:jc w:val="center"/>
              <w:rPr>
                <w:ins w:id="838" w:author="Sarah" w:date="2021-12-01T21:05:00Z"/>
                <w:szCs w:val="18"/>
              </w:rPr>
            </w:pPr>
            <w:ins w:id="839" w:author="Sarah" w:date="2021-12-01T21:05:00Z">
              <w:r w:rsidRPr="009B1FEC">
                <w:rPr>
                  <w:szCs w:val="18"/>
                </w:rPr>
                <w:t>potenzielle Toxizitätsvergleichseinheit für Ökosysteme (ETP-fw)</w:t>
              </w:r>
            </w:ins>
          </w:p>
        </w:tc>
        <w:tc>
          <w:tcPr>
            <w:tcW w:w="2098" w:type="dxa"/>
            <w:shd w:val="clear" w:color="auto" w:fill="auto"/>
            <w:vAlign w:val="center"/>
          </w:tcPr>
          <w:p w14:paraId="0CEB662B" w14:textId="77777777" w:rsidR="000C05B2" w:rsidRPr="009B1FEC" w:rsidRDefault="000C05B2" w:rsidP="009B1FEC">
            <w:pPr>
              <w:jc w:val="center"/>
              <w:rPr>
                <w:ins w:id="840" w:author="Sarah" w:date="2021-12-01T21:05:00Z"/>
                <w:szCs w:val="18"/>
              </w:rPr>
            </w:pPr>
            <w:ins w:id="841" w:author="Sarah" w:date="2021-12-01T21:05:00Z">
              <w:r w:rsidRPr="009B1FEC">
                <w:rPr>
                  <w:szCs w:val="18"/>
                </w:rPr>
                <w:t>2</w:t>
              </w:r>
            </w:ins>
          </w:p>
        </w:tc>
      </w:tr>
      <w:tr w:rsidR="000C05B2" w:rsidRPr="009B1FEC" w14:paraId="230751B0" w14:textId="77777777" w:rsidTr="009B1FEC">
        <w:trPr>
          <w:ins w:id="842" w:author="Sarah" w:date="2021-12-01T21:05:00Z"/>
        </w:trPr>
        <w:tc>
          <w:tcPr>
            <w:tcW w:w="1763" w:type="dxa"/>
            <w:vMerge/>
            <w:shd w:val="clear" w:color="auto" w:fill="auto"/>
            <w:vAlign w:val="center"/>
          </w:tcPr>
          <w:p w14:paraId="5090242B" w14:textId="77777777" w:rsidR="000C05B2" w:rsidRPr="009B1FEC" w:rsidRDefault="000C05B2" w:rsidP="009B1FEC">
            <w:pPr>
              <w:jc w:val="center"/>
              <w:rPr>
                <w:ins w:id="843" w:author="Sarah" w:date="2021-12-01T21:05:00Z"/>
                <w:lang w:val="de-CH"/>
              </w:rPr>
            </w:pPr>
          </w:p>
        </w:tc>
        <w:tc>
          <w:tcPr>
            <w:tcW w:w="5052" w:type="dxa"/>
            <w:shd w:val="clear" w:color="auto" w:fill="auto"/>
            <w:vAlign w:val="center"/>
          </w:tcPr>
          <w:p w14:paraId="44C86B00" w14:textId="77777777" w:rsidR="000C05B2" w:rsidRPr="009B1FEC" w:rsidRDefault="000C05B2" w:rsidP="009B1FEC">
            <w:pPr>
              <w:jc w:val="center"/>
              <w:rPr>
                <w:ins w:id="844" w:author="Sarah" w:date="2021-12-01T21:05:00Z"/>
                <w:szCs w:val="18"/>
              </w:rPr>
            </w:pPr>
            <w:ins w:id="845" w:author="Sarah" w:date="2021-12-01T21:05:00Z">
              <w:r w:rsidRPr="009B1FEC">
                <w:rPr>
                  <w:szCs w:val="18"/>
                </w:rPr>
                <w:t>potenzielle Toxizitätsvergleichseinheit für den Menschen (HTP-c)</w:t>
              </w:r>
            </w:ins>
          </w:p>
        </w:tc>
        <w:tc>
          <w:tcPr>
            <w:tcW w:w="2098" w:type="dxa"/>
            <w:shd w:val="clear" w:color="auto" w:fill="auto"/>
            <w:vAlign w:val="center"/>
          </w:tcPr>
          <w:p w14:paraId="57BDAF9F" w14:textId="77777777" w:rsidR="000C05B2" w:rsidRPr="009B1FEC" w:rsidRDefault="000C05B2" w:rsidP="009B1FEC">
            <w:pPr>
              <w:jc w:val="center"/>
              <w:rPr>
                <w:ins w:id="846" w:author="Sarah" w:date="2021-12-01T21:05:00Z"/>
                <w:szCs w:val="18"/>
              </w:rPr>
            </w:pPr>
            <w:ins w:id="847" w:author="Sarah" w:date="2021-12-01T21:05:00Z">
              <w:r w:rsidRPr="009B1FEC">
                <w:rPr>
                  <w:szCs w:val="18"/>
                </w:rPr>
                <w:t>2</w:t>
              </w:r>
            </w:ins>
          </w:p>
        </w:tc>
      </w:tr>
      <w:tr w:rsidR="000C05B2" w:rsidRPr="009B1FEC" w14:paraId="5BC0B26D" w14:textId="77777777" w:rsidTr="009B1FEC">
        <w:trPr>
          <w:ins w:id="848" w:author="Sarah" w:date="2021-12-01T21:05:00Z"/>
        </w:trPr>
        <w:tc>
          <w:tcPr>
            <w:tcW w:w="1763" w:type="dxa"/>
            <w:vMerge/>
            <w:shd w:val="clear" w:color="auto" w:fill="auto"/>
            <w:vAlign w:val="center"/>
          </w:tcPr>
          <w:p w14:paraId="6AD58821" w14:textId="77777777" w:rsidR="000C05B2" w:rsidRPr="009B1FEC" w:rsidRDefault="000C05B2" w:rsidP="009B1FEC">
            <w:pPr>
              <w:jc w:val="center"/>
              <w:rPr>
                <w:ins w:id="849" w:author="Sarah" w:date="2021-12-01T21:05:00Z"/>
                <w:lang w:val="de-CH"/>
              </w:rPr>
            </w:pPr>
          </w:p>
        </w:tc>
        <w:tc>
          <w:tcPr>
            <w:tcW w:w="5052" w:type="dxa"/>
            <w:shd w:val="clear" w:color="auto" w:fill="auto"/>
            <w:vAlign w:val="center"/>
          </w:tcPr>
          <w:p w14:paraId="1CD446DD" w14:textId="77777777" w:rsidR="000C05B2" w:rsidRPr="009B1FEC" w:rsidRDefault="000C05B2" w:rsidP="009B1FEC">
            <w:pPr>
              <w:jc w:val="center"/>
              <w:rPr>
                <w:ins w:id="850" w:author="Sarah" w:date="2021-12-01T21:05:00Z"/>
                <w:szCs w:val="18"/>
              </w:rPr>
            </w:pPr>
            <w:ins w:id="851" w:author="Sarah" w:date="2021-12-01T21:05:00Z">
              <w:r w:rsidRPr="009B1FEC">
                <w:rPr>
                  <w:szCs w:val="18"/>
                </w:rPr>
                <w:t>potenzielle Toxizitätsvergleichseinheit für den Menschen (HTP-nc)</w:t>
              </w:r>
            </w:ins>
          </w:p>
        </w:tc>
        <w:tc>
          <w:tcPr>
            <w:tcW w:w="2098" w:type="dxa"/>
            <w:shd w:val="clear" w:color="auto" w:fill="auto"/>
            <w:vAlign w:val="center"/>
          </w:tcPr>
          <w:p w14:paraId="16AF3CEB" w14:textId="77777777" w:rsidR="000C05B2" w:rsidRPr="009B1FEC" w:rsidRDefault="000C05B2" w:rsidP="009B1FEC">
            <w:pPr>
              <w:jc w:val="center"/>
              <w:rPr>
                <w:ins w:id="852" w:author="Sarah" w:date="2021-12-01T21:05:00Z"/>
                <w:szCs w:val="18"/>
              </w:rPr>
            </w:pPr>
            <w:ins w:id="853" w:author="Sarah" w:date="2021-12-01T21:05:00Z">
              <w:r w:rsidRPr="009B1FEC">
                <w:rPr>
                  <w:szCs w:val="18"/>
                </w:rPr>
                <w:t>2</w:t>
              </w:r>
            </w:ins>
          </w:p>
        </w:tc>
      </w:tr>
      <w:tr w:rsidR="000C05B2" w:rsidRPr="009B1FEC" w14:paraId="2AC94217" w14:textId="77777777" w:rsidTr="009B1FEC">
        <w:trPr>
          <w:ins w:id="854" w:author="Sarah" w:date="2021-12-01T21:05:00Z"/>
        </w:trPr>
        <w:tc>
          <w:tcPr>
            <w:tcW w:w="1763" w:type="dxa"/>
            <w:vMerge/>
            <w:shd w:val="clear" w:color="auto" w:fill="auto"/>
            <w:vAlign w:val="center"/>
          </w:tcPr>
          <w:p w14:paraId="0A89DC23" w14:textId="77777777" w:rsidR="000C05B2" w:rsidRPr="009B1FEC" w:rsidRDefault="000C05B2" w:rsidP="009B1FEC">
            <w:pPr>
              <w:jc w:val="center"/>
              <w:rPr>
                <w:ins w:id="855" w:author="Sarah" w:date="2021-12-01T21:05:00Z"/>
                <w:lang w:val="de-CH"/>
              </w:rPr>
            </w:pPr>
          </w:p>
        </w:tc>
        <w:tc>
          <w:tcPr>
            <w:tcW w:w="5052" w:type="dxa"/>
            <w:shd w:val="clear" w:color="auto" w:fill="auto"/>
            <w:vAlign w:val="center"/>
          </w:tcPr>
          <w:p w14:paraId="65CEEAB4" w14:textId="77777777" w:rsidR="000C05B2" w:rsidRPr="009B1FEC" w:rsidRDefault="000C05B2" w:rsidP="009B1FEC">
            <w:pPr>
              <w:jc w:val="center"/>
              <w:rPr>
                <w:ins w:id="856" w:author="Sarah" w:date="2021-12-01T21:05:00Z"/>
                <w:szCs w:val="18"/>
              </w:rPr>
            </w:pPr>
            <w:ins w:id="857" w:author="Sarah" w:date="2021-12-01T21:05:00Z">
              <w:r w:rsidRPr="009B1FEC">
                <w:rPr>
                  <w:szCs w:val="18"/>
                </w:rPr>
                <w:t>potenzieller Bodenqualitätsindex (SQP, en: Soil Quality Index)</w:t>
              </w:r>
            </w:ins>
          </w:p>
        </w:tc>
        <w:tc>
          <w:tcPr>
            <w:tcW w:w="2098" w:type="dxa"/>
            <w:shd w:val="clear" w:color="auto" w:fill="auto"/>
            <w:vAlign w:val="center"/>
          </w:tcPr>
          <w:p w14:paraId="4E0ED9E0" w14:textId="77777777" w:rsidR="000C05B2" w:rsidRPr="009B1FEC" w:rsidRDefault="000C05B2" w:rsidP="009B1FEC">
            <w:pPr>
              <w:jc w:val="center"/>
              <w:rPr>
                <w:ins w:id="858" w:author="Sarah" w:date="2021-12-01T21:05:00Z"/>
                <w:szCs w:val="18"/>
              </w:rPr>
            </w:pPr>
            <w:ins w:id="859" w:author="Sarah" w:date="2021-12-01T21:05:00Z">
              <w:r w:rsidRPr="009B1FEC">
                <w:rPr>
                  <w:szCs w:val="18"/>
                </w:rPr>
                <w:t>2</w:t>
              </w:r>
            </w:ins>
          </w:p>
        </w:tc>
      </w:tr>
      <w:tr w:rsidR="000C05B2" w:rsidRPr="009B1FEC" w14:paraId="4329EA53" w14:textId="77777777" w:rsidTr="009B1FEC">
        <w:trPr>
          <w:ins w:id="860" w:author="Sarah" w:date="2021-12-01T21:05:00Z"/>
        </w:trPr>
        <w:tc>
          <w:tcPr>
            <w:tcW w:w="8913" w:type="dxa"/>
            <w:gridSpan w:val="3"/>
            <w:shd w:val="clear" w:color="auto" w:fill="auto"/>
          </w:tcPr>
          <w:p w14:paraId="05F92C6C" w14:textId="77777777" w:rsidR="000C05B2" w:rsidRPr="009B1FEC" w:rsidRDefault="000C05B2" w:rsidP="009B1FEC">
            <w:pPr>
              <w:jc w:val="left"/>
              <w:rPr>
                <w:ins w:id="861" w:author="Sarah" w:date="2021-12-01T21:05:00Z"/>
                <w:sz w:val="21"/>
                <w:szCs w:val="21"/>
              </w:rPr>
            </w:pPr>
            <w:ins w:id="862" w:author="Sarah" w:date="2021-12-01T21:05:00Z">
              <w:r w:rsidRPr="009B1FEC">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ins>
          </w:p>
        </w:tc>
      </w:tr>
      <w:tr w:rsidR="000C05B2" w:rsidRPr="009B1FEC" w14:paraId="1340C18E" w14:textId="77777777" w:rsidTr="009B1FEC">
        <w:trPr>
          <w:ins w:id="863" w:author="Sarah" w:date="2021-12-01T21:05:00Z"/>
        </w:trPr>
        <w:tc>
          <w:tcPr>
            <w:tcW w:w="8913" w:type="dxa"/>
            <w:gridSpan w:val="3"/>
            <w:shd w:val="clear" w:color="auto" w:fill="auto"/>
          </w:tcPr>
          <w:p w14:paraId="3A0F49BF" w14:textId="77777777" w:rsidR="000C05B2" w:rsidRPr="009B1FEC" w:rsidRDefault="000C05B2" w:rsidP="009B1FEC">
            <w:pPr>
              <w:jc w:val="left"/>
              <w:rPr>
                <w:ins w:id="864" w:author="Sarah" w:date="2021-12-01T21:05:00Z"/>
                <w:lang w:val="de-CH"/>
              </w:rPr>
            </w:pPr>
            <w:ins w:id="865" w:author="Sarah" w:date="2021-12-01T21:05:00Z">
              <w:r w:rsidRPr="009B1FEC">
                <w:rPr>
                  <w:lang w:val="de-CH"/>
                </w:rPr>
                <w:t>Einschränkungshinweis 2 — Die Ergebnisse dieses Umweltwirkungsindikators müssen mit Bedacht angewendet</w:t>
              </w:r>
            </w:ins>
          </w:p>
          <w:p w14:paraId="778CE4D2" w14:textId="77777777" w:rsidR="000C05B2" w:rsidRPr="009B1FEC" w:rsidRDefault="000C05B2" w:rsidP="009B1FEC">
            <w:pPr>
              <w:jc w:val="left"/>
              <w:rPr>
                <w:ins w:id="866" w:author="Sarah" w:date="2021-12-01T21:05:00Z"/>
                <w:lang w:val="de-CH"/>
              </w:rPr>
            </w:pPr>
            <w:ins w:id="867" w:author="Sarah" w:date="2021-12-01T21:05:00Z">
              <w:r w:rsidRPr="009B1FEC">
                <w:rPr>
                  <w:lang w:val="de-CH"/>
                </w:rPr>
                <w:t>werden, da die Unsicherheiten bei diesen Ergebnissen hoch sind oder da es mit dem Indikator nur</w:t>
              </w:r>
            </w:ins>
          </w:p>
          <w:p w14:paraId="73335495" w14:textId="77777777" w:rsidR="000C05B2" w:rsidRPr="009B1FEC" w:rsidRDefault="000C05B2" w:rsidP="009B1FEC">
            <w:pPr>
              <w:jc w:val="left"/>
              <w:rPr>
                <w:ins w:id="868" w:author="Sarah" w:date="2021-12-01T21:05:00Z"/>
                <w:lang w:val="de-CH"/>
              </w:rPr>
            </w:pPr>
            <w:ins w:id="869" w:author="Sarah" w:date="2021-12-01T21:05:00Z">
              <w:r w:rsidRPr="009B1FEC">
                <w:rPr>
                  <w:lang w:val="de-CH"/>
                </w:rPr>
                <w:t>begrenzte Erfahrungen gibt.</w:t>
              </w:r>
            </w:ins>
          </w:p>
        </w:tc>
      </w:tr>
    </w:tbl>
    <w:p w14:paraId="364E2DF1" w14:textId="77777777" w:rsidR="000C05B2" w:rsidRDefault="000C05B2" w:rsidP="00080C4A">
      <w:pPr>
        <w:spacing w:line="240" w:lineRule="auto"/>
        <w:jc w:val="left"/>
        <w:rPr>
          <w:ins w:id="870" w:author="Sarah" w:date="2021-12-01T21:05:00Z"/>
          <w:lang w:val="de-CH"/>
        </w:rPr>
      </w:pPr>
      <w:ins w:id="871" w:author="Sarah" w:date="2021-12-01T21:05:00Z">
        <w:r>
          <w:rPr>
            <w:lang w:val="de-CH"/>
          </w:rPr>
          <w:br w:type="page"/>
        </w:r>
      </w:ins>
    </w:p>
    <w:p w14:paraId="704549B8" w14:textId="77777777" w:rsidR="000C05B2" w:rsidRPr="004B5AD6" w:rsidRDefault="000C05B2" w:rsidP="009B1FEC">
      <w:pPr>
        <w:pStyle w:val="Beschriftung"/>
        <w:shd w:val="clear" w:color="auto" w:fill="DAEEF3"/>
        <w:rPr>
          <w:ins w:id="872" w:author="Sarah" w:date="2021-12-01T21:05:00Z"/>
          <w:lang w:val="de-CH"/>
        </w:rPr>
      </w:pPr>
      <w:ins w:id="873" w:author="Sarah" w:date="2021-12-01T21:05:00Z">
        <w:r w:rsidRPr="004B5AD6">
          <w:rPr>
            <w:lang w:val="de-CH"/>
          </w:rPr>
          <w:t xml:space="preserve">Tabelle </w:t>
        </w:r>
        <w:r>
          <w:rPr>
            <w:noProof/>
            <w:lang w:val="de-CH"/>
          </w:rPr>
          <w:t>21</w:t>
        </w:r>
        <w:r w:rsidRPr="004B5AD6">
          <w:rPr>
            <w:lang w:val="de-CH"/>
          </w:rPr>
          <w:t>: Ergebnisse der Ökobilanz Ressourceneinsatz</w:t>
        </w:r>
      </w:ins>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C05B2" w:rsidRPr="009B1FEC" w14:paraId="428006BD" w14:textId="77777777" w:rsidTr="009B1FEC">
        <w:trPr>
          <w:ins w:id="874" w:author="Sarah" w:date="2021-12-01T21:05:00Z"/>
        </w:trPr>
        <w:tc>
          <w:tcPr>
            <w:tcW w:w="993" w:type="dxa"/>
            <w:shd w:val="clear" w:color="auto" w:fill="DAEEF3"/>
          </w:tcPr>
          <w:p w14:paraId="2D2A0983" w14:textId="77777777" w:rsidR="000C05B2" w:rsidRPr="009B1FEC" w:rsidRDefault="000C05B2" w:rsidP="00EF61B6">
            <w:pPr>
              <w:spacing w:line="240" w:lineRule="auto"/>
              <w:rPr>
                <w:ins w:id="875" w:author="Sarah" w:date="2021-12-01T21:05:00Z"/>
                <w:b/>
                <w:color w:val="0F243E"/>
                <w:lang w:val="de-CH"/>
              </w:rPr>
            </w:pPr>
            <w:ins w:id="876" w:author="Sarah" w:date="2021-12-01T21:05:00Z">
              <w:r w:rsidRPr="009B1FEC">
                <w:rPr>
                  <w:b/>
                  <w:color w:val="0F243E"/>
                  <w:lang w:val="de-CH"/>
                </w:rPr>
                <w:t>Para-meter</w:t>
              </w:r>
            </w:ins>
          </w:p>
        </w:tc>
        <w:tc>
          <w:tcPr>
            <w:tcW w:w="992" w:type="dxa"/>
            <w:shd w:val="clear" w:color="auto" w:fill="DAEEF3"/>
          </w:tcPr>
          <w:p w14:paraId="40BBAF32" w14:textId="77777777" w:rsidR="000C05B2" w:rsidRPr="009B1FEC" w:rsidRDefault="000C05B2" w:rsidP="00EF61B6">
            <w:pPr>
              <w:spacing w:line="240" w:lineRule="auto"/>
              <w:rPr>
                <w:ins w:id="877" w:author="Sarah" w:date="2021-12-01T21:05:00Z"/>
                <w:b/>
                <w:color w:val="0F243E"/>
                <w:lang w:val="de-CH"/>
              </w:rPr>
            </w:pPr>
            <w:ins w:id="878" w:author="Sarah" w:date="2021-12-01T21:05:00Z">
              <w:r w:rsidRPr="009B1FEC">
                <w:rPr>
                  <w:b/>
                  <w:color w:val="0F243E"/>
                  <w:lang w:val="de-CH"/>
                </w:rPr>
                <w:t>Einheit</w:t>
              </w:r>
            </w:ins>
          </w:p>
        </w:tc>
        <w:tc>
          <w:tcPr>
            <w:tcW w:w="709" w:type="dxa"/>
            <w:shd w:val="clear" w:color="auto" w:fill="DAEEF3"/>
          </w:tcPr>
          <w:p w14:paraId="7B3CEB60" w14:textId="77777777" w:rsidR="000C05B2" w:rsidRPr="009B1FEC" w:rsidRDefault="000C05B2" w:rsidP="00EF61B6">
            <w:pPr>
              <w:spacing w:line="240" w:lineRule="auto"/>
              <w:rPr>
                <w:ins w:id="879" w:author="Sarah" w:date="2021-12-01T21:05:00Z"/>
                <w:b/>
                <w:color w:val="0F243E"/>
                <w:lang w:val="de-CH"/>
              </w:rPr>
            </w:pPr>
            <w:ins w:id="880" w:author="Sarah" w:date="2021-12-01T21:05:00Z">
              <w:r w:rsidRPr="009B1FEC">
                <w:rPr>
                  <w:b/>
                  <w:color w:val="0F243E"/>
                  <w:lang w:val="de-CH"/>
                </w:rPr>
                <w:t>A1-A3</w:t>
              </w:r>
            </w:ins>
          </w:p>
        </w:tc>
        <w:tc>
          <w:tcPr>
            <w:tcW w:w="709" w:type="dxa"/>
            <w:shd w:val="clear" w:color="auto" w:fill="DAEEF3"/>
          </w:tcPr>
          <w:p w14:paraId="6B1EB663" w14:textId="77777777" w:rsidR="000C05B2" w:rsidRPr="009B1FEC" w:rsidRDefault="000C05B2" w:rsidP="00EF61B6">
            <w:pPr>
              <w:spacing w:line="240" w:lineRule="auto"/>
              <w:rPr>
                <w:ins w:id="881" w:author="Sarah" w:date="2021-12-01T21:05:00Z"/>
                <w:b/>
                <w:color w:val="0F243E"/>
                <w:lang w:val="de-CH"/>
              </w:rPr>
            </w:pPr>
            <w:ins w:id="882" w:author="Sarah" w:date="2021-12-01T21:05:00Z">
              <w:r w:rsidRPr="009B1FEC">
                <w:rPr>
                  <w:b/>
                  <w:color w:val="0F243E"/>
                  <w:lang w:val="de-CH"/>
                </w:rPr>
                <w:t>A4</w:t>
              </w:r>
            </w:ins>
          </w:p>
        </w:tc>
        <w:tc>
          <w:tcPr>
            <w:tcW w:w="709" w:type="dxa"/>
            <w:shd w:val="clear" w:color="auto" w:fill="DAEEF3"/>
          </w:tcPr>
          <w:p w14:paraId="1447DF31" w14:textId="77777777" w:rsidR="000C05B2" w:rsidRPr="009B1FEC" w:rsidRDefault="000C05B2" w:rsidP="00EF61B6">
            <w:pPr>
              <w:spacing w:line="240" w:lineRule="auto"/>
              <w:rPr>
                <w:ins w:id="883" w:author="Sarah" w:date="2021-12-01T21:05:00Z"/>
                <w:b/>
                <w:color w:val="0F243E"/>
                <w:lang w:val="de-CH"/>
              </w:rPr>
            </w:pPr>
            <w:ins w:id="884" w:author="Sarah" w:date="2021-12-01T21:05:00Z">
              <w:r w:rsidRPr="009B1FEC">
                <w:rPr>
                  <w:b/>
                  <w:color w:val="0F243E"/>
                  <w:lang w:val="de-CH"/>
                </w:rPr>
                <w:t>A5</w:t>
              </w:r>
            </w:ins>
          </w:p>
        </w:tc>
        <w:tc>
          <w:tcPr>
            <w:tcW w:w="708" w:type="dxa"/>
            <w:shd w:val="clear" w:color="auto" w:fill="DAEEF3"/>
          </w:tcPr>
          <w:p w14:paraId="244A0B95" w14:textId="77777777" w:rsidR="000C05B2" w:rsidRPr="009B1FEC" w:rsidRDefault="000C05B2" w:rsidP="00EF61B6">
            <w:pPr>
              <w:spacing w:line="240" w:lineRule="auto"/>
              <w:rPr>
                <w:ins w:id="885" w:author="Sarah" w:date="2021-12-01T21:05:00Z"/>
                <w:b/>
                <w:color w:val="0F243E"/>
                <w:lang w:val="de-CH"/>
              </w:rPr>
            </w:pPr>
            <w:ins w:id="886" w:author="Sarah" w:date="2021-12-01T21:05:00Z">
              <w:r w:rsidRPr="009B1FEC">
                <w:rPr>
                  <w:b/>
                  <w:color w:val="0F243E"/>
                  <w:lang w:val="de-CH"/>
                </w:rPr>
                <w:t>B1</w:t>
              </w:r>
            </w:ins>
          </w:p>
        </w:tc>
        <w:tc>
          <w:tcPr>
            <w:tcW w:w="567" w:type="dxa"/>
            <w:shd w:val="clear" w:color="auto" w:fill="DAEEF3"/>
          </w:tcPr>
          <w:p w14:paraId="47AB101F" w14:textId="77777777" w:rsidR="000C05B2" w:rsidRPr="009B1FEC" w:rsidRDefault="000C05B2" w:rsidP="00EF61B6">
            <w:pPr>
              <w:spacing w:line="240" w:lineRule="auto"/>
              <w:rPr>
                <w:ins w:id="887" w:author="Sarah" w:date="2021-12-01T21:05:00Z"/>
                <w:b/>
                <w:color w:val="0F243E"/>
                <w:lang w:val="de-CH"/>
              </w:rPr>
            </w:pPr>
            <w:ins w:id="888" w:author="Sarah" w:date="2021-12-01T21:05:00Z">
              <w:r w:rsidRPr="009B1FEC">
                <w:rPr>
                  <w:b/>
                  <w:color w:val="0F243E"/>
                  <w:lang w:val="de-CH"/>
                </w:rPr>
                <w:t>B2</w:t>
              </w:r>
            </w:ins>
          </w:p>
        </w:tc>
        <w:tc>
          <w:tcPr>
            <w:tcW w:w="567" w:type="dxa"/>
            <w:shd w:val="clear" w:color="auto" w:fill="DAEEF3"/>
          </w:tcPr>
          <w:p w14:paraId="0896498F" w14:textId="77777777" w:rsidR="000C05B2" w:rsidRPr="009B1FEC" w:rsidRDefault="000C05B2" w:rsidP="00EF61B6">
            <w:pPr>
              <w:spacing w:line="240" w:lineRule="auto"/>
              <w:rPr>
                <w:ins w:id="889" w:author="Sarah" w:date="2021-12-01T21:05:00Z"/>
                <w:b/>
                <w:color w:val="0F243E"/>
                <w:lang w:val="de-CH"/>
              </w:rPr>
            </w:pPr>
            <w:ins w:id="890" w:author="Sarah" w:date="2021-12-01T21:05:00Z">
              <w:r w:rsidRPr="009B1FEC">
                <w:rPr>
                  <w:b/>
                  <w:color w:val="0F243E"/>
                  <w:lang w:val="de-CH"/>
                </w:rPr>
                <w:t>B5</w:t>
              </w:r>
            </w:ins>
          </w:p>
        </w:tc>
        <w:tc>
          <w:tcPr>
            <w:tcW w:w="567" w:type="dxa"/>
            <w:shd w:val="clear" w:color="auto" w:fill="DAEEF3"/>
          </w:tcPr>
          <w:p w14:paraId="0890B3B1" w14:textId="77777777" w:rsidR="000C05B2" w:rsidRPr="009B1FEC" w:rsidRDefault="000C05B2" w:rsidP="00EF61B6">
            <w:pPr>
              <w:spacing w:line="240" w:lineRule="auto"/>
              <w:rPr>
                <w:ins w:id="891" w:author="Sarah" w:date="2021-12-01T21:05:00Z"/>
                <w:b/>
                <w:color w:val="0F243E"/>
                <w:lang w:val="de-CH"/>
              </w:rPr>
            </w:pPr>
            <w:ins w:id="892" w:author="Sarah" w:date="2021-12-01T21:05:00Z">
              <w:r w:rsidRPr="009B1FEC">
                <w:rPr>
                  <w:b/>
                  <w:color w:val="0F243E"/>
                  <w:lang w:val="de-CH"/>
                </w:rPr>
                <w:t>B6</w:t>
              </w:r>
            </w:ins>
          </w:p>
        </w:tc>
        <w:tc>
          <w:tcPr>
            <w:tcW w:w="567" w:type="dxa"/>
            <w:shd w:val="clear" w:color="auto" w:fill="DAEEF3"/>
          </w:tcPr>
          <w:p w14:paraId="324A3E61" w14:textId="77777777" w:rsidR="000C05B2" w:rsidRPr="009B1FEC" w:rsidRDefault="000C05B2" w:rsidP="00EF61B6">
            <w:pPr>
              <w:spacing w:line="240" w:lineRule="auto"/>
              <w:rPr>
                <w:ins w:id="893" w:author="Sarah" w:date="2021-12-01T21:05:00Z"/>
                <w:b/>
                <w:color w:val="0F243E"/>
                <w:lang w:val="de-CH"/>
              </w:rPr>
            </w:pPr>
            <w:ins w:id="894" w:author="Sarah" w:date="2021-12-01T21:05:00Z">
              <w:r w:rsidRPr="009B1FEC">
                <w:rPr>
                  <w:b/>
                  <w:color w:val="0F243E"/>
                  <w:lang w:val="de-CH"/>
                </w:rPr>
                <w:t>B7</w:t>
              </w:r>
            </w:ins>
          </w:p>
        </w:tc>
        <w:tc>
          <w:tcPr>
            <w:tcW w:w="567" w:type="dxa"/>
            <w:shd w:val="clear" w:color="auto" w:fill="DAEEF3"/>
          </w:tcPr>
          <w:p w14:paraId="6547E81A" w14:textId="77777777" w:rsidR="000C05B2" w:rsidRPr="009B1FEC" w:rsidRDefault="000C05B2" w:rsidP="00EF61B6">
            <w:pPr>
              <w:spacing w:line="240" w:lineRule="auto"/>
              <w:rPr>
                <w:ins w:id="895" w:author="Sarah" w:date="2021-12-01T21:05:00Z"/>
                <w:b/>
                <w:color w:val="0F243E"/>
                <w:lang w:val="de-CH"/>
              </w:rPr>
            </w:pPr>
            <w:ins w:id="896" w:author="Sarah" w:date="2021-12-01T21:05:00Z">
              <w:r w:rsidRPr="009B1FEC">
                <w:rPr>
                  <w:b/>
                  <w:color w:val="0F243E"/>
                  <w:lang w:val="de-CH"/>
                </w:rPr>
                <w:t>C1</w:t>
              </w:r>
            </w:ins>
          </w:p>
        </w:tc>
        <w:tc>
          <w:tcPr>
            <w:tcW w:w="567" w:type="dxa"/>
            <w:shd w:val="clear" w:color="auto" w:fill="DAEEF3"/>
          </w:tcPr>
          <w:p w14:paraId="12A0179F" w14:textId="77777777" w:rsidR="000C05B2" w:rsidRPr="009B1FEC" w:rsidRDefault="000C05B2" w:rsidP="00EF61B6">
            <w:pPr>
              <w:spacing w:line="240" w:lineRule="auto"/>
              <w:rPr>
                <w:ins w:id="897" w:author="Sarah" w:date="2021-12-01T21:05:00Z"/>
                <w:b/>
                <w:color w:val="0F243E"/>
                <w:lang w:val="de-CH"/>
              </w:rPr>
            </w:pPr>
            <w:ins w:id="898" w:author="Sarah" w:date="2021-12-01T21:05:00Z">
              <w:r w:rsidRPr="009B1FEC">
                <w:rPr>
                  <w:b/>
                  <w:color w:val="0F243E"/>
                  <w:lang w:val="de-CH"/>
                </w:rPr>
                <w:t>C2</w:t>
              </w:r>
            </w:ins>
          </w:p>
        </w:tc>
        <w:tc>
          <w:tcPr>
            <w:tcW w:w="567" w:type="dxa"/>
            <w:shd w:val="clear" w:color="auto" w:fill="DAEEF3"/>
          </w:tcPr>
          <w:p w14:paraId="22B6F100" w14:textId="77777777" w:rsidR="000C05B2" w:rsidRPr="009B1FEC" w:rsidRDefault="000C05B2" w:rsidP="00EF61B6">
            <w:pPr>
              <w:spacing w:line="240" w:lineRule="auto"/>
              <w:rPr>
                <w:ins w:id="899" w:author="Sarah" w:date="2021-12-01T21:05:00Z"/>
                <w:b/>
                <w:color w:val="0F243E"/>
                <w:lang w:val="de-CH"/>
              </w:rPr>
            </w:pPr>
            <w:ins w:id="900" w:author="Sarah" w:date="2021-12-01T21:05:00Z">
              <w:r w:rsidRPr="009B1FEC">
                <w:rPr>
                  <w:b/>
                  <w:color w:val="0F243E"/>
                  <w:lang w:val="de-CH"/>
                </w:rPr>
                <w:t>C3</w:t>
              </w:r>
            </w:ins>
          </w:p>
        </w:tc>
        <w:tc>
          <w:tcPr>
            <w:tcW w:w="567" w:type="dxa"/>
            <w:shd w:val="clear" w:color="auto" w:fill="DAEEF3"/>
          </w:tcPr>
          <w:p w14:paraId="5F48565A" w14:textId="77777777" w:rsidR="000C05B2" w:rsidRPr="009B1FEC" w:rsidRDefault="000C05B2" w:rsidP="00EF61B6">
            <w:pPr>
              <w:spacing w:line="240" w:lineRule="auto"/>
              <w:rPr>
                <w:ins w:id="901" w:author="Sarah" w:date="2021-12-01T21:05:00Z"/>
                <w:b/>
                <w:color w:val="0F243E"/>
                <w:lang w:val="de-CH"/>
              </w:rPr>
            </w:pPr>
            <w:ins w:id="902" w:author="Sarah" w:date="2021-12-01T21:05:00Z">
              <w:r w:rsidRPr="009B1FEC">
                <w:rPr>
                  <w:b/>
                  <w:color w:val="0F243E"/>
                  <w:lang w:val="de-CH"/>
                </w:rPr>
                <w:t>C4</w:t>
              </w:r>
            </w:ins>
          </w:p>
        </w:tc>
        <w:tc>
          <w:tcPr>
            <w:tcW w:w="567" w:type="dxa"/>
            <w:shd w:val="clear" w:color="auto" w:fill="DAEEF3"/>
          </w:tcPr>
          <w:p w14:paraId="7525B43A" w14:textId="77777777" w:rsidR="000C05B2" w:rsidRPr="009B1FEC" w:rsidRDefault="000C05B2" w:rsidP="00EF61B6">
            <w:pPr>
              <w:spacing w:line="240" w:lineRule="auto"/>
              <w:rPr>
                <w:ins w:id="903" w:author="Sarah" w:date="2021-12-01T21:05:00Z"/>
                <w:b/>
                <w:color w:val="0F243E"/>
                <w:lang w:val="de-CH"/>
              </w:rPr>
            </w:pPr>
            <w:ins w:id="904" w:author="Sarah" w:date="2021-12-01T21:05:00Z">
              <w:r w:rsidRPr="009B1FEC">
                <w:rPr>
                  <w:b/>
                  <w:color w:val="0F243E"/>
                  <w:lang w:val="de-CH"/>
                </w:rPr>
                <w:t>D</w:t>
              </w:r>
            </w:ins>
          </w:p>
        </w:tc>
      </w:tr>
      <w:tr w:rsidR="000C05B2" w:rsidRPr="009B1FEC" w14:paraId="04EC0F6C" w14:textId="77777777" w:rsidTr="009B1FEC">
        <w:trPr>
          <w:ins w:id="905" w:author="Sarah" w:date="2021-12-01T21:05:00Z"/>
        </w:trPr>
        <w:tc>
          <w:tcPr>
            <w:tcW w:w="993" w:type="dxa"/>
            <w:shd w:val="clear" w:color="auto" w:fill="DAEEF3"/>
          </w:tcPr>
          <w:p w14:paraId="448F4944" w14:textId="77777777" w:rsidR="000C05B2" w:rsidRPr="009B1FEC" w:rsidRDefault="000C05B2" w:rsidP="00EF61B6">
            <w:pPr>
              <w:spacing w:line="240" w:lineRule="auto"/>
              <w:rPr>
                <w:ins w:id="906" w:author="Sarah" w:date="2021-12-01T21:05:00Z"/>
                <w:lang w:val="de-CH"/>
              </w:rPr>
            </w:pPr>
            <w:ins w:id="907" w:author="Sarah" w:date="2021-12-01T21:05:00Z">
              <w:r w:rsidRPr="009B1FEC">
                <w:rPr>
                  <w:lang w:val="de-CH"/>
                </w:rPr>
                <w:t>PERE</w:t>
              </w:r>
            </w:ins>
          </w:p>
        </w:tc>
        <w:tc>
          <w:tcPr>
            <w:tcW w:w="992" w:type="dxa"/>
            <w:shd w:val="clear" w:color="auto" w:fill="DAEEF3"/>
          </w:tcPr>
          <w:p w14:paraId="47FA8FEB" w14:textId="77777777" w:rsidR="000C05B2" w:rsidRPr="009B1FEC" w:rsidRDefault="000C05B2" w:rsidP="00EF61B6">
            <w:pPr>
              <w:spacing w:line="240" w:lineRule="auto"/>
              <w:rPr>
                <w:ins w:id="908" w:author="Sarah" w:date="2021-12-01T21:05:00Z"/>
                <w:lang w:val="de-CH"/>
              </w:rPr>
            </w:pPr>
            <w:ins w:id="909" w:author="Sarah" w:date="2021-12-01T21:05:00Z">
              <w:r w:rsidRPr="009B1FEC">
                <w:rPr>
                  <w:lang w:val="de-CH"/>
                </w:rPr>
                <w:t>MJ H</w:t>
              </w:r>
              <w:r w:rsidRPr="000C05B2">
                <w:rPr>
                  <w:lang w:val="de-CH"/>
                </w:rPr>
                <w:t>u</w:t>
              </w:r>
            </w:ins>
          </w:p>
        </w:tc>
        <w:tc>
          <w:tcPr>
            <w:tcW w:w="709" w:type="dxa"/>
            <w:shd w:val="clear" w:color="auto" w:fill="DAEEF3"/>
          </w:tcPr>
          <w:p w14:paraId="726FF885" w14:textId="77777777" w:rsidR="000C05B2" w:rsidRPr="009B1FEC" w:rsidRDefault="000C05B2" w:rsidP="00EF61B6">
            <w:pPr>
              <w:tabs>
                <w:tab w:val="center" w:pos="4536"/>
                <w:tab w:val="right" w:pos="9072"/>
              </w:tabs>
              <w:spacing w:line="240" w:lineRule="auto"/>
              <w:rPr>
                <w:ins w:id="910" w:author="Sarah" w:date="2021-12-01T21:05:00Z"/>
                <w:lang w:val="de-CH"/>
              </w:rPr>
            </w:pPr>
          </w:p>
        </w:tc>
        <w:tc>
          <w:tcPr>
            <w:tcW w:w="709" w:type="dxa"/>
            <w:shd w:val="clear" w:color="auto" w:fill="DAEEF3"/>
          </w:tcPr>
          <w:p w14:paraId="4C9DF177" w14:textId="77777777" w:rsidR="000C05B2" w:rsidRPr="009B1FEC" w:rsidRDefault="000C05B2" w:rsidP="00EF61B6">
            <w:pPr>
              <w:tabs>
                <w:tab w:val="center" w:pos="4536"/>
                <w:tab w:val="right" w:pos="9072"/>
              </w:tabs>
              <w:spacing w:line="240" w:lineRule="auto"/>
              <w:rPr>
                <w:ins w:id="911" w:author="Sarah" w:date="2021-12-01T21:05:00Z"/>
                <w:lang w:val="de-CH"/>
              </w:rPr>
            </w:pPr>
          </w:p>
        </w:tc>
        <w:tc>
          <w:tcPr>
            <w:tcW w:w="709" w:type="dxa"/>
            <w:shd w:val="clear" w:color="auto" w:fill="DAEEF3"/>
          </w:tcPr>
          <w:p w14:paraId="6245327A" w14:textId="77777777" w:rsidR="000C05B2" w:rsidRPr="009B1FEC" w:rsidRDefault="000C05B2" w:rsidP="00EF61B6">
            <w:pPr>
              <w:tabs>
                <w:tab w:val="center" w:pos="4536"/>
                <w:tab w:val="right" w:pos="9072"/>
              </w:tabs>
              <w:spacing w:line="240" w:lineRule="auto"/>
              <w:rPr>
                <w:ins w:id="912" w:author="Sarah" w:date="2021-12-01T21:05:00Z"/>
                <w:lang w:val="de-CH"/>
              </w:rPr>
            </w:pPr>
          </w:p>
        </w:tc>
        <w:tc>
          <w:tcPr>
            <w:tcW w:w="708" w:type="dxa"/>
            <w:shd w:val="clear" w:color="auto" w:fill="DAEEF3"/>
          </w:tcPr>
          <w:p w14:paraId="13AE60C5" w14:textId="77777777" w:rsidR="000C05B2" w:rsidRPr="009B1FEC" w:rsidRDefault="000C05B2" w:rsidP="00EF61B6">
            <w:pPr>
              <w:tabs>
                <w:tab w:val="center" w:pos="4536"/>
                <w:tab w:val="right" w:pos="9072"/>
              </w:tabs>
              <w:spacing w:line="240" w:lineRule="auto"/>
              <w:rPr>
                <w:ins w:id="913" w:author="Sarah" w:date="2021-12-01T21:05:00Z"/>
                <w:lang w:val="de-CH"/>
              </w:rPr>
            </w:pPr>
          </w:p>
        </w:tc>
        <w:tc>
          <w:tcPr>
            <w:tcW w:w="567" w:type="dxa"/>
            <w:shd w:val="clear" w:color="auto" w:fill="DAEEF3"/>
          </w:tcPr>
          <w:p w14:paraId="23C30F01" w14:textId="77777777" w:rsidR="000C05B2" w:rsidRPr="009B1FEC" w:rsidRDefault="000C05B2" w:rsidP="00EF61B6">
            <w:pPr>
              <w:tabs>
                <w:tab w:val="center" w:pos="4536"/>
                <w:tab w:val="right" w:pos="9072"/>
              </w:tabs>
              <w:spacing w:line="240" w:lineRule="auto"/>
              <w:rPr>
                <w:ins w:id="914" w:author="Sarah" w:date="2021-12-01T21:05:00Z"/>
                <w:lang w:val="de-CH"/>
              </w:rPr>
            </w:pPr>
          </w:p>
        </w:tc>
        <w:tc>
          <w:tcPr>
            <w:tcW w:w="567" w:type="dxa"/>
            <w:shd w:val="clear" w:color="auto" w:fill="DAEEF3"/>
          </w:tcPr>
          <w:p w14:paraId="0D235E00" w14:textId="77777777" w:rsidR="000C05B2" w:rsidRPr="009B1FEC" w:rsidRDefault="000C05B2" w:rsidP="00EF61B6">
            <w:pPr>
              <w:tabs>
                <w:tab w:val="center" w:pos="4536"/>
                <w:tab w:val="right" w:pos="9072"/>
              </w:tabs>
              <w:spacing w:line="240" w:lineRule="auto"/>
              <w:rPr>
                <w:ins w:id="915" w:author="Sarah" w:date="2021-12-01T21:05:00Z"/>
                <w:lang w:val="de-CH"/>
              </w:rPr>
            </w:pPr>
          </w:p>
        </w:tc>
        <w:tc>
          <w:tcPr>
            <w:tcW w:w="567" w:type="dxa"/>
            <w:shd w:val="clear" w:color="auto" w:fill="DAEEF3"/>
          </w:tcPr>
          <w:p w14:paraId="20D9E82A" w14:textId="77777777" w:rsidR="000C05B2" w:rsidRPr="009B1FEC" w:rsidRDefault="000C05B2" w:rsidP="00EF61B6">
            <w:pPr>
              <w:tabs>
                <w:tab w:val="center" w:pos="4536"/>
                <w:tab w:val="right" w:pos="9072"/>
              </w:tabs>
              <w:spacing w:line="240" w:lineRule="auto"/>
              <w:rPr>
                <w:ins w:id="916" w:author="Sarah" w:date="2021-12-01T21:05:00Z"/>
                <w:lang w:val="de-CH"/>
              </w:rPr>
            </w:pPr>
          </w:p>
        </w:tc>
        <w:tc>
          <w:tcPr>
            <w:tcW w:w="567" w:type="dxa"/>
            <w:shd w:val="clear" w:color="auto" w:fill="DAEEF3"/>
          </w:tcPr>
          <w:p w14:paraId="62AC55A4" w14:textId="77777777" w:rsidR="000C05B2" w:rsidRPr="009B1FEC" w:rsidRDefault="000C05B2" w:rsidP="00EF61B6">
            <w:pPr>
              <w:tabs>
                <w:tab w:val="center" w:pos="4536"/>
                <w:tab w:val="right" w:pos="9072"/>
              </w:tabs>
              <w:spacing w:line="240" w:lineRule="auto"/>
              <w:rPr>
                <w:ins w:id="917" w:author="Sarah" w:date="2021-12-01T21:05:00Z"/>
                <w:lang w:val="de-CH"/>
              </w:rPr>
            </w:pPr>
          </w:p>
        </w:tc>
        <w:tc>
          <w:tcPr>
            <w:tcW w:w="567" w:type="dxa"/>
            <w:shd w:val="clear" w:color="auto" w:fill="DAEEF3"/>
          </w:tcPr>
          <w:p w14:paraId="085E723D" w14:textId="77777777" w:rsidR="000C05B2" w:rsidRPr="009B1FEC" w:rsidRDefault="000C05B2" w:rsidP="00EF61B6">
            <w:pPr>
              <w:tabs>
                <w:tab w:val="center" w:pos="4536"/>
                <w:tab w:val="right" w:pos="9072"/>
              </w:tabs>
              <w:spacing w:line="240" w:lineRule="auto"/>
              <w:rPr>
                <w:ins w:id="918" w:author="Sarah" w:date="2021-12-01T21:05:00Z"/>
                <w:lang w:val="de-CH"/>
              </w:rPr>
            </w:pPr>
          </w:p>
        </w:tc>
        <w:tc>
          <w:tcPr>
            <w:tcW w:w="567" w:type="dxa"/>
            <w:shd w:val="clear" w:color="auto" w:fill="DAEEF3"/>
          </w:tcPr>
          <w:p w14:paraId="2A5132BA" w14:textId="77777777" w:rsidR="000C05B2" w:rsidRPr="009B1FEC" w:rsidRDefault="000C05B2" w:rsidP="00EF61B6">
            <w:pPr>
              <w:tabs>
                <w:tab w:val="center" w:pos="4536"/>
                <w:tab w:val="right" w:pos="9072"/>
              </w:tabs>
              <w:spacing w:line="240" w:lineRule="auto"/>
              <w:rPr>
                <w:ins w:id="919" w:author="Sarah" w:date="2021-12-01T21:05:00Z"/>
                <w:lang w:val="de-CH"/>
              </w:rPr>
            </w:pPr>
          </w:p>
        </w:tc>
        <w:tc>
          <w:tcPr>
            <w:tcW w:w="567" w:type="dxa"/>
            <w:shd w:val="clear" w:color="auto" w:fill="DAEEF3"/>
          </w:tcPr>
          <w:p w14:paraId="0813D5A0" w14:textId="77777777" w:rsidR="000C05B2" w:rsidRPr="009B1FEC" w:rsidRDefault="000C05B2" w:rsidP="00EF61B6">
            <w:pPr>
              <w:tabs>
                <w:tab w:val="center" w:pos="4536"/>
                <w:tab w:val="right" w:pos="9072"/>
              </w:tabs>
              <w:spacing w:line="240" w:lineRule="auto"/>
              <w:rPr>
                <w:ins w:id="920" w:author="Sarah" w:date="2021-12-01T21:05:00Z"/>
                <w:lang w:val="de-CH"/>
              </w:rPr>
            </w:pPr>
          </w:p>
        </w:tc>
        <w:tc>
          <w:tcPr>
            <w:tcW w:w="567" w:type="dxa"/>
            <w:shd w:val="clear" w:color="auto" w:fill="DAEEF3"/>
          </w:tcPr>
          <w:p w14:paraId="7BF71C9C" w14:textId="77777777" w:rsidR="000C05B2" w:rsidRPr="009B1FEC" w:rsidRDefault="000C05B2" w:rsidP="00EF61B6">
            <w:pPr>
              <w:tabs>
                <w:tab w:val="center" w:pos="4536"/>
                <w:tab w:val="right" w:pos="9072"/>
              </w:tabs>
              <w:spacing w:line="240" w:lineRule="auto"/>
              <w:rPr>
                <w:ins w:id="921" w:author="Sarah" w:date="2021-12-01T21:05:00Z"/>
                <w:lang w:val="de-CH"/>
              </w:rPr>
            </w:pPr>
          </w:p>
        </w:tc>
        <w:tc>
          <w:tcPr>
            <w:tcW w:w="567" w:type="dxa"/>
            <w:shd w:val="clear" w:color="auto" w:fill="DAEEF3"/>
          </w:tcPr>
          <w:p w14:paraId="5211836F" w14:textId="77777777" w:rsidR="000C05B2" w:rsidRPr="009B1FEC" w:rsidRDefault="000C05B2" w:rsidP="00EF61B6">
            <w:pPr>
              <w:tabs>
                <w:tab w:val="center" w:pos="4536"/>
                <w:tab w:val="right" w:pos="9072"/>
              </w:tabs>
              <w:spacing w:line="240" w:lineRule="auto"/>
              <w:rPr>
                <w:ins w:id="922" w:author="Sarah" w:date="2021-12-01T21:05:00Z"/>
                <w:lang w:val="de-CH"/>
              </w:rPr>
            </w:pPr>
          </w:p>
        </w:tc>
      </w:tr>
      <w:tr w:rsidR="000C05B2" w:rsidRPr="009B1FEC" w14:paraId="07767F45" w14:textId="77777777" w:rsidTr="009B1FEC">
        <w:trPr>
          <w:ins w:id="923" w:author="Sarah" w:date="2021-12-01T21:05:00Z"/>
        </w:trPr>
        <w:tc>
          <w:tcPr>
            <w:tcW w:w="993" w:type="dxa"/>
            <w:shd w:val="clear" w:color="auto" w:fill="DAEEF3"/>
          </w:tcPr>
          <w:p w14:paraId="6F184A65" w14:textId="77777777" w:rsidR="000C05B2" w:rsidRPr="009B1FEC" w:rsidRDefault="000C05B2" w:rsidP="00EF61B6">
            <w:pPr>
              <w:spacing w:line="240" w:lineRule="auto"/>
              <w:rPr>
                <w:ins w:id="924" w:author="Sarah" w:date="2021-12-01T21:05:00Z"/>
                <w:lang w:val="de-CH"/>
              </w:rPr>
            </w:pPr>
            <w:ins w:id="925" w:author="Sarah" w:date="2021-12-01T21:05:00Z">
              <w:r w:rsidRPr="009B1FEC">
                <w:rPr>
                  <w:lang w:val="de-CH"/>
                </w:rPr>
                <w:t>PERM</w:t>
              </w:r>
            </w:ins>
          </w:p>
        </w:tc>
        <w:tc>
          <w:tcPr>
            <w:tcW w:w="992" w:type="dxa"/>
            <w:shd w:val="clear" w:color="auto" w:fill="DAEEF3"/>
          </w:tcPr>
          <w:p w14:paraId="11EAEC52" w14:textId="77777777" w:rsidR="000C05B2" w:rsidRPr="009B1FEC" w:rsidRDefault="000C05B2" w:rsidP="00EF61B6">
            <w:pPr>
              <w:spacing w:line="240" w:lineRule="auto"/>
              <w:rPr>
                <w:ins w:id="926" w:author="Sarah" w:date="2021-12-01T21:05:00Z"/>
                <w:lang w:val="de-CH"/>
              </w:rPr>
            </w:pPr>
            <w:ins w:id="927" w:author="Sarah" w:date="2021-12-01T21:05:00Z">
              <w:r w:rsidRPr="009B1FEC">
                <w:rPr>
                  <w:lang w:val="de-CH"/>
                </w:rPr>
                <w:t>MJ H</w:t>
              </w:r>
              <w:r w:rsidRPr="000C05B2">
                <w:rPr>
                  <w:lang w:val="de-CH"/>
                </w:rPr>
                <w:t>u</w:t>
              </w:r>
            </w:ins>
          </w:p>
        </w:tc>
        <w:tc>
          <w:tcPr>
            <w:tcW w:w="709" w:type="dxa"/>
            <w:shd w:val="clear" w:color="auto" w:fill="DAEEF3"/>
          </w:tcPr>
          <w:p w14:paraId="7C78C15B" w14:textId="77777777" w:rsidR="000C05B2" w:rsidRPr="009B1FEC" w:rsidRDefault="000C05B2" w:rsidP="00EF61B6">
            <w:pPr>
              <w:tabs>
                <w:tab w:val="center" w:pos="4536"/>
                <w:tab w:val="right" w:pos="9072"/>
              </w:tabs>
              <w:spacing w:line="240" w:lineRule="auto"/>
              <w:rPr>
                <w:ins w:id="928" w:author="Sarah" w:date="2021-12-01T21:05:00Z"/>
                <w:lang w:val="de-CH"/>
              </w:rPr>
            </w:pPr>
          </w:p>
        </w:tc>
        <w:tc>
          <w:tcPr>
            <w:tcW w:w="709" w:type="dxa"/>
            <w:shd w:val="clear" w:color="auto" w:fill="DAEEF3"/>
          </w:tcPr>
          <w:p w14:paraId="3F9EA968" w14:textId="77777777" w:rsidR="000C05B2" w:rsidRPr="009B1FEC" w:rsidRDefault="000C05B2" w:rsidP="00EF61B6">
            <w:pPr>
              <w:tabs>
                <w:tab w:val="center" w:pos="4536"/>
                <w:tab w:val="right" w:pos="9072"/>
              </w:tabs>
              <w:spacing w:line="240" w:lineRule="auto"/>
              <w:rPr>
                <w:ins w:id="929" w:author="Sarah" w:date="2021-12-01T21:05:00Z"/>
                <w:lang w:val="de-CH"/>
              </w:rPr>
            </w:pPr>
          </w:p>
        </w:tc>
        <w:tc>
          <w:tcPr>
            <w:tcW w:w="709" w:type="dxa"/>
            <w:shd w:val="clear" w:color="auto" w:fill="DAEEF3"/>
          </w:tcPr>
          <w:p w14:paraId="44D5E39B" w14:textId="77777777" w:rsidR="000C05B2" w:rsidRPr="009B1FEC" w:rsidRDefault="000C05B2" w:rsidP="00EF61B6">
            <w:pPr>
              <w:tabs>
                <w:tab w:val="center" w:pos="4536"/>
                <w:tab w:val="right" w:pos="9072"/>
              </w:tabs>
              <w:spacing w:line="240" w:lineRule="auto"/>
              <w:rPr>
                <w:ins w:id="930" w:author="Sarah" w:date="2021-12-01T21:05:00Z"/>
                <w:lang w:val="de-CH"/>
              </w:rPr>
            </w:pPr>
          </w:p>
        </w:tc>
        <w:tc>
          <w:tcPr>
            <w:tcW w:w="708" w:type="dxa"/>
            <w:shd w:val="clear" w:color="auto" w:fill="DAEEF3"/>
          </w:tcPr>
          <w:p w14:paraId="5C898F91" w14:textId="77777777" w:rsidR="000C05B2" w:rsidRPr="009B1FEC" w:rsidRDefault="000C05B2" w:rsidP="00EF61B6">
            <w:pPr>
              <w:tabs>
                <w:tab w:val="center" w:pos="4536"/>
                <w:tab w:val="right" w:pos="9072"/>
              </w:tabs>
              <w:spacing w:line="240" w:lineRule="auto"/>
              <w:rPr>
                <w:ins w:id="931" w:author="Sarah" w:date="2021-12-01T21:05:00Z"/>
                <w:lang w:val="de-CH"/>
              </w:rPr>
            </w:pPr>
          </w:p>
        </w:tc>
        <w:tc>
          <w:tcPr>
            <w:tcW w:w="567" w:type="dxa"/>
            <w:shd w:val="clear" w:color="auto" w:fill="DAEEF3"/>
          </w:tcPr>
          <w:p w14:paraId="24559AD9" w14:textId="77777777" w:rsidR="000C05B2" w:rsidRPr="009B1FEC" w:rsidRDefault="000C05B2" w:rsidP="00EF61B6">
            <w:pPr>
              <w:tabs>
                <w:tab w:val="center" w:pos="4536"/>
                <w:tab w:val="right" w:pos="9072"/>
              </w:tabs>
              <w:spacing w:line="240" w:lineRule="auto"/>
              <w:rPr>
                <w:ins w:id="932" w:author="Sarah" w:date="2021-12-01T21:05:00Z"/>
                <w:lang w:val="de-CH"/>
              </w:rPr>
            </w:pPr>
          </w:p>
        </w:tc>
        <w:tc>
          <w:tcPr>
            <w:tcW w:w="567" w:type="dxa"/>
            <w:shd w:val="clear" w:color="auto" w:fill="DAEEF3"/>
          </w:tcPr>
          <w:p w14:paraId="03224343" w14:textId="77777777" w:rsidR="000C05B2" w:rsidRPr="009B1FEC" w:rsidRDefault="000C05B2" w:rsidP="00EF61B6">
            <w:pPr>
              <w:tabs>
                <w:tab w:val="center" w:pos="4536"/>
                <w:tab w:val="right" w:pos="9072"/>
              </w:tabs>
              <w:spacing w:line="240" w:lineRule="auto"/>
              <w:rPr>
                <w:ins w:id="933" w:author="Sarah" w:date="2021-12-01T21:05:00Z"/>
                <w:lang w:val="de-CH"/>
              </w:rPr>
            </w:pPr>
          </w:p>
        </w:tc>
        <w:tc>
          <w:tcPr>
            <w:tcW w:w="567" w:type="dxa"/>
            <w:shd w:val="clear" w:color="auto" w:fill="DAEEF3"/>
          </w:tcPr>
          <w:p w14:paraId="547B1F4E" w14:textId="77777777" w:rsidR="000C05B2" w:rsidRPr="009B1FEC" w:rsidRDefault="000C05B2" w:rsidP="00EF61B6">
            <w:pPr>
              <w:tabs>
                <w:tab w:val="center" w:pos="4536"/>
                <w:tab w:val="right" w:pos="9072"/>
              </w:tabs>
              <w:spacing w:line="240" w:lineRule="auto"/>
              <w:rPr>
                <w:ins w:id="934" w:author="Sarah" w:date="2021-12-01T21:05:00Z"/>
                <w:lang w:val="de-CH"/>
              </w:rPr>
            </w:pPr>
          </w:p>
        </w:tc>
        <w:tc>
          <w:tcPr>
            <w:tcW w:w="567" w:type="dxa"/>
            <w:shd w:val="clear" w:color="auto" w:fill="DAEEF3"/>
          </w:tcPr>
          <w:p w14:paraId="126CD57F" w14:textId="77777777" w:rsidR="000C05B2" w:rsidRPr="009B1FEC" w:rsidRDefault="000C05B2" w:rsidP="00EF61B6">
            <w:pPr>
              <w:tabs>
                <w:tab w:val="center" w:pos="4536"/>
                <w:tab w:val="right" w:pos="9072"/>
              </w:tabs>
              <w:spacing w:line="240" w:lineRule="auto"/>
              <w:rPr>
                <w:ins w:id="935" w:author="Sarah" w:date="2021-12-01T21:05:00Z"/>
                <w:lang w:val="de-CH"/>
              </w:rPr>
            </w:pPr>
          </w:p>
        </w:tc>
        <w:tc>
          <w:tcPr>
            <w:tcW w:w="567" w:type="dxa"/>
            <w:shd w:val="clear" w:color="auto" w:fill="DAEEF3"/>
          </w:tcPr>
          <w:p w14:paraId="744731AA" w14:textId="77777777" w:rsidR="000C05B2" w:rsidRPr="009B1FEC" w:rsidRDefault="000C05B2" w:rsidP="00EF61B6">
            <w:pPr>
              <w:tabs>
                <w:tab w:val="center" w:pos="4536"/>
                <w:tab w:val="right" w:pos="9072"/>
              </w:tabs>
              <w:spacing w:line="240" w:lineRule="auto"/>
              <w:rPr>
                <w:ins w:id="936" w:author="Sarah" w:date="2021-12-01T21:05:00Z"/>
                <w:lang w:val="de-CH"/>
              </w:rPr>
            </w:pPr>
          </w:p>
        </w:tc>
        <w:tc>
          <w:tcPr>
            <w:tcW w:w="567" w:type="dxa"/>
            <w:shd w:val="clear" w:color="auto" w:fill="DAEEF3"/>
          </w:tcPr>
          <w:p w14:paraId="6A49405D" w14:textId="77777777" w:rsidR="000C05B2" w:rsidRPr="009B1FEC" w:rsidRDefault="000C05B2" w:rsidP="00EF61B6">
            <w:pPr>
              <w:tabs>
                <w:tab w:val="center" w:pos="4536"/>
                <w:tab w:val="right" w:pos="9072"/>
              </w:tabs>
              <w:spacing w:line="240" w:lineRule="auto"/>
              <w:rPr>
                <w:ins w:id="937" w:author="Sarah" w:date="2021-12-01T21:05:00Z"/>
                <w:lang w:val="de-CH"/>
              </w:rPr>
            </w:pPr>
          </w:p>
        </w:tc>
        <w:tc>
          <w:tcPr>
            <w:tcW w:w="567" w:type="dxa"/>
            <w:shd w:val="clear" w:color="auto" w:fill="DAEEF3"/>
          </w:tcPr>
          <w:p w14:paraId="1737287F" w14:textId="77777777" w:rsidR="000C05B2" w:rsidRPr="009B1FEC" w:rsidRDefault="000C05B2" w:rsidP="00EF61B6">
            <w:pPr>
              <w:tabs>
                <w:tab w:val="center" w:pos="4536"/>
                <w:tab w:val="right" w:pos="9072"/>
              </w:tabs>
              <w:spacing w:line="240" w:lineRule="auto"/>
              <w:rPr>
                <w:ins w:id="938" w:author="Sarah" w:date="2021-12-01T21:05:00Z"/>
                <w:lang w:val="de-CH"/>
              </w:rPr>
            </w:pPr>
          </w:p>
        </w:tc>
        <w:tc>
          <w:tcPr>
            <w:tcW w:w="567" w:type="dxa"/>
            <w:shd w:val="clear" w:color="auto" w:fill="DAEEF3"/>
          </w:tcPr>
          <w:p w14:paraId="3A195B84" w14:textId="77777777" w:rsidR="000C05B2" w:rsidRPr="009B1FEC" w:rsidRDefault="000C05B2" w:rsidP="00EF61B6">
            <w:pPr>
              <w:tabs>
                <w:tab w:val="center" w:pos="4536"/>
                <w:tab w:val="right" w:pos="9072"/>
              </w:tabs>
              <w:spacing w:line="240" w:lineRule="auto"/>
              <w:rPr>
                <w:ins w:id="939" w:author="Sarah" w:date="2021-12-01T21:05:00Z"/>
                <w:lang w:val="de-CH"/>
              </w:rPr>
            </w:pPr>
          </w:p>
        </w:tc>
        <w:tc>
          <w:tcPr>
            <w:tcW w:w="567" w:type="dxa"/>
            <w:shd w:val="clear" w:color="auto" w:fill="DAEEF3"/>
          </w:tcPr>
          <w:p w14:paraId="79D8A673" w14:textId="77777777" w:rsidR="000C05B2" w:rsidRPr="009B1FEC" w:rsidRDefault="000C05B2" w:rsidP="00EF61B6">
            <w:pPr>
              <w:tabs>
                <w:tab w:val="center" w:pos="4536"/>
                <w:tab w:val="right" w:pos="9072"/>
              </w:tabs>
              <w:spacing w:line="240" w:lineRule="auto"/>
              <w:rPr>
                <w:ins w:id="940" w:author="Sarah" w:date="2021-12-01T21:05:00Z"/>
                <w:lang w:val="de-CH"/>
              </w:rPr>
            </w:pPr>
          </w:p>
        </w:tc>
      </w:tr>
      <w:tr w:rsidR="000C05B2" w:rsidRPr="009B1FEC" w14:paraId="62D99E4F" w14:textId="77777777" w:rsidTr="009B1FEC">
        <w:trPr>
          <w:ins w:id="941" w:author="Sarah" w:date="2021-12-01T21:05:00Z"/>
        </w:trPr>
        <w:tc>
          <w:tcPr>
            <w:tcW w:w="993" w:type="dxa"/>
            <w:shd w:val="clear" w:color="auto" w:fill="DAEEF3"/>
          </w:tcPr>
          <w:p w14:paraId="67FD2659" w14:textId="77777777" w:rsidR="000C05B2" w:rsidRPr="009B1FEC" w:rsidRDefault="000C05B2" w:rsidP="00EF61B6">
            <w:pPr>
              <w:spacing w:line="240" w:lineRule="auto"/>
              <w:rPr>
                <w:ins w:id="942" w:author="Sarah" w:date="2021-12-01T21:05:00Z"/>
                <w:lang w:val="de-CH"/>
              </w:rPr>
            </w:pPr>
            <w:ins w:id="943" w:author="Sarah" w:date="2021-12-01T21:05:00Z">
              <w:r w:rsidRPr="009B1FEC">
                <w:rPr>
                  <w:lang w:val="de-CH"/>
                </w:rPr>
                <w:t>PERT</w:t>
              </w:r>
            </w:ins>
          </w:p>
        </w:tc>
        <w:tc>
          <w:tcPr>
            <w:tcW w:w="992" w:type="dxa"/>
            <w:shd w:val="clear" w:color="auto" w:fill="DAEEF3"/>
          </w:tcPr>
          <w:p w14:paraId="75B50B95" w14:textId="77777777" w:rsidR="000C05B2" w:rsidRPr="009B1FEC" w:rsidRDefault="000C05B2" w:rsidP="00EF61B6">
            <w:pPr>
              <w:spacing w:line="240" w:lineRule="auto"/>
              <w:rPr>
                <w:ins w:id="944" w:author="Sarah" w:date="2021-12-01T21:05:00Z"/>
                <w:lang w:val="de-CH"/>
              </w:rPr>
            </w:pPr>
            <w:ins w:id="945" w:author="Sarah" w:date="2021-12-01T21:05:00Z">
              <w:r w:rsidRPr="009B1FEC">
                <w:rPr>
                  <w:lang w:val="de-CH"/>
                </w:rPr>
                <w:t>MJ H</w:t>
              </w:r>
              <w:r w:rsidRPr="000C05B2">
                <w:rPr>
                  <w:lang w:val="de-CH"/>
                </w:rPr>
                <w:t>u</w:t>
              </w:r>
            </w:ins>
          </w:p>
        </w:tc>
        <w:tc>
          <w:tcPr>
            <w:tcW w:w="709" w:type="dxa"/>
            <w:shd w:val="clear" w:color="auto" w:fill="DAEEF3"/>
          </w:tcPr>
          <w:p w14:paraId="3D8A3882" w14:textId="77777777" w:rsidR="000C05B2" w:rsidRPr="009B1FEC" w:rsidRDefault="000C05B2" w:rsidP="00EF61B6">
            <w:pPr>
              <w:tabs>
                <w:tab w:val="center" w:pos="4536"/>
                <w:tab w:val="right" w:pos="9072"/>
              </w:tabs>
              <w:spacing w:line="240" w:lineRule="auto"/>
              <w:rPr>
                <w:ins w:id="946" w:author="Sarah" w:date="2021-12-01T21:05:00Z"/>
                <w:lang w:val="de-CH"/>
              </w:rPr>
            </w:pPr>
          </w:p>
        </w:tc>
        <w:tc>
          <w:tcPr>
            <w:tcW w:w="709" w:type="dxa"/>
            <w:shd w:val="clear" w:color="auto" w:fill="DAEEF3"/>
          </w:tcPr>
          <w:p w14:paraId="7AA6A3EC" w14:textId="77777777" w:rsidR="000C05B2" w:rsidRPr="009B1FEC" w:rsidRDefault="000C05B2" w:rsidP="00EF61B6">
            <w:pPr>
              <w:tabs>
                <w:tab w:val="center" w:pos="4536"/>
                <w:tab w:val="right" w:pos="9072"/>
              </w:tabs>
              <w:spacing w:line="240" w:lineRule="auto"/>
              <w:rPr>
                <w:ins w:id="947" w:author="Sarah" w:date="2021-12-01T21:05:00Z"/>
                <w:lang w:val="de-CH"/>
              </w:rPr>
            </w:pPr>
          </w:p>
        </w:tc>
        <w:tc>
          <w:tcPr>
            <w:tcW w:w="709" w:type="dxa"/>
            <w:shd w:val="clear" w:color="auto" w:fill="DAEEF3"/>
          </w:tcPr>
          <w:p w14:paraId="65EB86A0" w14:textId="77777777" w:rsidR="000C05B2" w:rsidRPr="009B1FEC" w:rsidRDefault="000C05B2" w:rsidP="00EF61B6">
            <w:pPr>
              <w:tabs>
                <w:tab w:val="center" w:pos="4536"/>
                <w:tab w:val="right" w:pos="9072"/>
              </w:tabs>
              <w:spacing w:line="240" w:lineRule="auto"/>
              <w:rPr>
                <w:ins w:id="948" w:author="Sarah" w:date="2021-12-01T21:05:00Z"/>
                <w:lang w:val="de-CH"/>
              </w:rPr>
            </w:pPr>
          </w:p>
        </w:tc>
        <w:tc>
          <w:tcPr>
            <w:tcW w:w="708" w:type="dxa"/>
            <w:shd w:val="clear" w:color="auto" w:fill="DAEEF3"/>
          </w:tcPr>
          <w:p w14:paraId="17988590" w14:textId="77777777" w:rsidR="000C05B2" w:rsidRPr="009B1FEC" w:rsidRDefault="000C05B2" w:rsidP="00EF61B6">
            <w:pPr>
              <w:tabs>
                <w:tab w:val="center" w:pos="4536"/>
                <w:tab w:val="right" w:pos="9072"/>
              </w:tabs>
              <w:spacing w:line="240" w:lineRule="auto"/>
              <w:rPr>
                <w:ins w:id="949" w:author="Sarah" w:date="2021-12-01T21:05:00Z"/>
                <w:lang w:val="de-CH"/>
              </w:rPr>
            </w:pPr>
          </w:p>
        </w:tc>
        <w:tc>
          <w:tcPr>
            <w:tcW w:w="567" w:type="dxa"/>
            <w:shd w:val="clear" w:color="auto" w:fill="DAEEF3"/>
          </w:tcPr>
          <w:p w14:paraId="5148AC32" w14:textId="77777777" w:rsidR="000C05B2" w:rsidRPr="009B1FEC" w:rsidRDefault="000C05B2" w:rsidP="00EF61B6">
            <w:pPr>
              <w:tabs>
                <w:tab w:val="center" w:pos="4536"/>
                <w:tab w:val="right" w:pos="9072"/>
              </w:tabs>
              <w:spacing w:line="240" w:lineRule="auto"/>
              <w:rPr>
                <w:ins w:id="950" w:author="Sarah" w:date="2021-12-01T21:05:00Z"/>
                <w:lang w:val="de-CH"/>
              </w:rPr>
            </w:pPr>
          </w:p>
        </w:tc>
        <w:tc>
          <w:tcPr>
            <w:tcW w:w="567" w:type="dxa"/>
            <w:shd w:val="clear" w:color="auto" w:fill="DAEEF3"/>
          </w:tcPr>
          <w:p w14:paraId="6C02CD8F" w14:textId="77777777" w:rsidR="000C05B2" w:rsidRPr="009B1FEC" w:rsidRDefault="000C05B2" w:rsidP="00EF61B6">
            <w:pPr>
              <w:tabs>
                <w:tab w:val="center" w:pos="4536"/>
                <w:tab w:val="right" w:pos="9072"/>
              </w:tabs>
              <w:spacing w:line="240" w:lineRule="auto"/>
              <w:rPr>
                <w:ins w:id="951" w:author="Sarah" w:date="2021-12-01T21:05:00Z"/>
                <w:lang w:val="de-CH"/>
              </w:rPr>
            </w:pPr>
          </w:p>
        </w:tc>
        <w:tc>
          <w:tcPr>
            <w:tcW w:w="567" w:type="dxa"/>
            <w:shd w:val="clear" w:color="auto" w:fill="DAEEF3"/>
          </w:tcPr>
          <w:p w14:paraId="4294C728" w14:textId="77777777" w:rsidR="000C05B2" w:rsidRPr="009B1FEC" w:rsidRDefault="000C05B2" w:rsidP="00EF61B6">
            <w:pPr>
              <w:tabs>
                <w:tab w:val="center" w:pos="4536"/>
                <w:tab w:val="right" w:pos="9072"/>
              </w:tabs>
              <w:spacing w:line="240" w:lineRule="auto"/>
              <w:rPr>
                <w:ins w:id="952" w:author="Sarah" w:date="2021-12-01T21:05:00Z"/>
                <w:lang w:val="de-CH"/>
              </w:rPr>
            </w:pPr>
          </w:p>
        </w:tc>
        <w:tc>
          <w:tcPr>
            <w:tcW w:w="567" w:type="dxa"/>
            <w:shd w:val="clear" w:color="auto" w:fill="DAEEF3"/>
          </w:tcPr>
          <w:p w14:paraId="60A92C0F" w14:textId="77777777" w:rsidR="000C05B2" w:rsidRPr="009B1FEC" w:rsidRDefault="000C05B2" w:rsidP="00EF61B6">
            <w:pPr>
              <w:tabs>
                <w:tab w:val="center" w:pos="4536"/>
                <w:tab w:val="right" w:pos="9072"/>
              </w:tabs>
              <w:spacing w:line="240" w:lineRule="auto"/>
              <w:rPr>
                <w:ins w:id="953" w:author="Sarah" w:date="2021-12-01T21:05:00Z"/>
                <w:lang w:val="de-CH"/>
              </w:rPr>
            </w:pPr>
          </w:p>
        </w:tc>
        <w:tc>
          <w:tcPr>
            <w:tcW w:w="567" w:type="dxa"/>
            <w:shd w:val="clear" w:color="auto" w:fill="DAEEF3"/>
          </w:tcPr>
          <w:p w14:paraId="550C362E" w14:textId="77777777" w:rsidR="000C05B2" w:rsidRPr="009B1FEC" w:rsidRDefault="000C05B2" w:rsidP="00EF61B6">
            <w:pPr>
              <w:tabs>
                <w:tab w:val="center" w:pos="4536"/>
                <w:tab w:val="right" w:pos="9072"/>
              </w:tabs>
              <w:spacing w:line="240" w:lineRule="auto"/>
              <w:rPr>
                <w:ins w:id="954" w:author="Sarah" w:date="2021-12-01T21:05:00Z"/>
                <w:lang w:val="de-CH"/>
              </w:rPr>
            </w:pPr>
          </w:p>
        </w:tc>
        <w:tc>
          <w:tcPr>
            <w:tcW w:w="567" w:type="dxa"/>
            <w:shd w:val="clear" w:color="auto" w:fill="DAEEF3"/>
          </w:tcPr>
          <w:p w14:paraId="508770C8" w14:textId="77777777" w:rsidR="000C05B2" w:rsidRPr="009B1FEC" w:rsidRDefault="000C05B2" w:rsidP="00EF61B6">
            <w:pPr>
              <w:tabs>
                <w:tab w:val="center" w:pos="4536"/>
                <w:tab w:val="right" w:pos="9072"/>
              </w:tabs>
              <w:spacing w:line="240" w:lineRule="auto"/>
              <w:rPr>
                <w:ins w:id="955" w:author="Sarah" w:date="2021-12-01T21:05:00Z"/>
                <w:lang w:val="de-CH"/>
              </w:rPr>
            </w:pPr>
          </w:p>
        </w:tc>
        <w:tc>
          <w:tcPr>
            <w:tcW w:w="567" w:type="dxa"/>
            <w:shd w:val="clear" w:color="auto" w:fill="DAEEF3"/>
          </w:tcPr>
          <w:p w14:paraId="76FE7BF9" w14:textId="77777777" w:rsidR="000C05B2" w:rsidRPr="009B1FEC" w:rsidRDefault="000C05B2" w:rsidP="00EF61B6">
            <w:pPr>
              <w:tabs>
                <w:tab w:val="center" w:pos="4536"/>
                <w:tab w:val="right" w:pos="9072"/>
              </w:tabs>
              <w:spacing w:line="240" w:lineRule="auto"/>
              <w:rPr>
                <w:ins w:id="956" w:author="Sarah" w:date="2021-12-01T21:05:00Z"/>
                <w:lang w:val="de-CH"/>
              </w:rPr>
            </w:pPr>
          </w:p>
        </w:tc>
        <w:tc>
          <w:tcPr>
            <w:tcW w:w="567" w:type="dxa"/>
            <w:shd w:val="clear" w:color="auto" w:fill="DAEEF3"/>
          </w:tcPr>
          <w:p w14:paraId="1BE6FF10" w14:textId="77777777" w:rsidR="000C05B2" w:rsidRPr="009B1FEC" w:rsidRDefault="000C05B2" w:rsidP="00EF61B6">
            <w:pPr>
              <w:tabs>
                <w:tab w:val="center" w:pos="4536"/>
                <w:tab w:val="right" w:pos="9072"/>
              </w:tabs>
              <w:spacing w:line="240" w:lineRule="auto"/>
              <w:rPr>
                <w:ins w:id="957" w:author="Sarah" w:date="2021-12-01T21:05:00Z"/>
                <w:lang w:val="de-CH"/>
              </w:rPr>
            </w:pPr>
          </w:p>
        </w:tc>
        <w:tc>
          <w:tcPr>
            <w:tcW w:w="567" w:type="dxa"/>
            <w:shd w:val="clear" w:color="auto" w:fill="DAEEF3"/>
          </w:tcPr>
          <w:p w14:paraId="07D3C92E" w14:textId="77777777" w:rsidR="000C05B2" w:rsidRPr="009B1FEC" w:rsidRDefault="000C05B2" w:rsidP="00EF61B6">
            <w:pPr>
              <w:tabs>
                <w:tab w:val="center" w:pos="4536"/>
                <w:tab w:val="right" w:pos="9072"/>
              </w:tabs>
              <w:spacing w:line="240" w:lineRule="auto"/>
              <w:rPr>
                <w:ins w:id="958" w:author="Sarah" w:date="2021-12-01T21:05:00Z"/>
                <w:lang w:val="de-CH"/>
              </w:rPr>
            </w:pPr>
          </w:p>
        </w:tc>
      </w:tr>
      <w:tr w:rsidR="000C05B2" w:rsidRPr="009B1FEC" w14:paraId="0CF0E334" w14:textId="77777777" w:rsidTr="009B1FEC">
        <w:trPr>
          <w:ins w:id="959" w:author="Sarah" w:date="2021-12-01T21:05:00Z"/>
        </w:trPr>
        <w:tc>
          <w:tcPr>
            <w:tcW w:w="993" w:type="dxa"/>
            <w:shd w:val="clear" w:color="auto" w:fill="DAEEF3"/>
          </w:tcPr>
          <w:p w14:paraId="519B2A2B" w14:textId="77777777" w:rsidR="000C05B2" w:rsidRPr="009B1FEC" w:rsidRDefault="000C05B2" w:rsidP="00EF61B6">
            <w:pPr>
              <w:spacing w:line="240" w:lineRule="auto"/>
              <w:rPr>
                <w:ins w:id="960" w:author="Sarah" w:date="2021-12-01T21:05:00Z"/>
                <w:lang w:val="de-CH"/>
              </w:rPr>
            </w:pPr>
            <w:ins w:id="961" w:author="Sarah" w:date="2021-12-01T21:05:00Z">
              <w:r w:rsidRPr="009B1FEC">
                <w:rPr>
                  <w:lang w:val="de-CH"/>
                </w:rPr>
                <w:t>PENRE</w:t>
              </w:r>
            </w:ins>
          </w:p>
        </w:tc>
        <w:tc>
          <w:tcPr>
            <w:tcW w:w="992" w:type="dxa"/>
            <w:shd w:val="clear" w:color="auto" w:fill="DAEEF3"/>
          </w:tcPr>
          <w:p w14:paraId="48AD9BEC" w14:textId="77777777" w:rsidR="000C05B2" w:rsidRPr="009B1FEC" w:rsidRDefault="000C05B2" w:rsidP="00EF61B6">
            <w:pPr>
              <w:spacing w:line="240" w:lineRule="auto"/>
              <w:rPr>
                <w:ins w:id="962" w:author="Sarah" w:date="2021-12-01T21:05:00Z"/>
                <w:lang w:val="de-CH"/>
              </w:rPr>
            </w:pPr>
            <w:ins w:id="963" w:author="Sarah" w:date="2021-12-01T21:05:00Z">
              <w:r w:rsidRPr="009B1FEC">
                <w:rPr>
                  <w:lang w:val="de-CH"/>
                </w:rPr>
                <w:t>MJ H</w:t>
              </w:r>
              <w:r w:rsidRPr="000C05B2">
                <w:rPr>
                  <w:lang w:val="de-CH"/>
                </w:rPr>
                <w:t>u</w:t>
              </w:r>
            </w:ins>
          </w:p>
        </w:tc>
        <w:tc>
          <w:tcPr>
            <w:tcW w:w="709" w:type="dxa"/>
            <w:shd w:val="clear" w:color="auto" w:fill="DAEEF3"/>
          </w:tcPr>
          <w:p w14:paraId="47438094" w14:textId="77777777" w:rsidR="000C05B2" w:rsidRPr="009B1FEC" w:rsidRDefault="000C05B2" w:rsidP="00EF61B6">
            <w:pPr>
              <w:tabs>
                <w:tab w:val="center" w:pos="4536"/>
                <w:tab w:val="right" w:pos="9072"/>
              </w:tabs>
              <w:spacing w:line="240" w:lineRule="auto"/>
              <w:rPr>
                <w:ins w:id="964" w:author="Sarah" w:date="2021-12-01T21:05:00Z"/>
                <w:lang w:val="de-CH"/>
              </w:rPr>
            </w:pPr>
          </w:p>
        </w:tc>
        <w:tc>
          <w:tcPr>
            <w:tcW w:w="709" w:type="dxa"/>
            <w:shd w:val="clear" w:color="auto" w:fill="DAEEF3"/>
          </w:tcPr>
          <w:p w14:paraId="03A8916D" w14:textId="77777777" w:rsidR="000C05B2" w:rsidRPr="009B1FEC" w:rsidRDefault="000C05B2" w:rsidP="00EF61B6">
            <w:pPr>
              <w:tabs>
                <w:tab w:val="center" w:pos="4536"/>
                <w:tab w:val="right" w:pos="9072"/>
              </w:tabs>
              <w:spacing w:line="240" w:lineRule="auto"/>
              <w:rPr>
                <w:ins w:id="965" w:author="Sarah" w:date="2021-12-01T21:05:00Z"/>
                <w:lang w:val="de-CH"/>
              </w:rPr>
            </w:pPr>
          </w:p>
        </w:tc>
        <w:tc>
          <w:tcPr>
            <w:tcW w:w="709" w:type="dxa"/>
            <w:shd w:val="clear" w:color="auto" w:fill="DAEEF3"/>
          </w:tcPr>
          <w:p w14:paraId="74DFA609" w14:textId="77777777" w:rsidR="000C05B2" w:rsidRPr="009B1FEC" w:rsidRDefault="000C05B2" w:rsidP="00EF61B6">
            <w:pPr>
              <w:tabs>
                <w:tab w:val="center" w:pos="4536"/>
                <w:tab w:val="right" w:pos="9072"/>
              </w:tabs>
              <w:spacing w:line="240" w:lineRule="auto"/>
              <w:rPr>
                <w:ins w:id="966" w:author="Sarah" w:date="2021-12-01T21:05:00Z"/>
                <w:lang w:val="de-CH"/>
              </w:rPr>
            </w:pPr>
          </w:p>
        </w:tc>
        <w:tc>
          <w:tcPr>
            <w:tcW w:w="708" w:type="dxa"/>
            <w:shd w:val="clear" w:color="auto" w:fill="DAEEF3"/>
          </w:tcPr>
          <w:p w14:paraId="42F1A440" w14:textId="77777777" w:rsidR="000C05B2" w:rsidRPr="009B1FEC" w:rsidRDefault="000C05B2" w:rsidP="00EF61B6">
            <w:pPr>
              <w:tabs>
                <w:tab w:val="center" w:pos="4536"/>
                <w:tab w:val="right" w:pos="9072"/>
              </w:tabs>
              <w:spacing w:line="240" w:lineRule="auto"/>
              <w:rPr>
                <w:ins w:id="967" w:author="Sarah" w:date="2021-12-01T21:05:00Z"/>
                <w:lang w:val="de-CH"/>
              </w:rPr>
            </w:pPr>
          </w:p>
        </w:tc>
        <w:tc>
          <w:tcPr>
            <w:tcW w:w="567" w:type="dxa"/>
            <w:shd w:val="clear" w:color="auto" w:fill="DAEEF3"/>
          </w:tcPr>
          <w:p w14:paraId="4B370431" w14:textId="77777777" w:rsidR="000C05B2" w:rsidRPr="009B1FEC" w:rsidRDefault="000C05B2" w:rsidP="00EF61B6">
            <w:pPr>
              <w:tabs>
                <w:tab w:val="center" w:pos="4536"/>
                <w:tab w:val="right" w:pos="9072"/>
              </w:tabs>
              <w:spacing w:line="240" w:lineRule="auto"/>
              <w:rPr>
                <w:ins w:id="968" w:author="Sarah" w:date="2021-12-01T21:05:00Z"/>
                <w:lang w:val="de-CH"/>
              </w:rPr>
            </w:pPr>
          </w:p>
        </w:tc>
        <w:tc>
          <w:tcPr>
            <w:tcW w:w="567" w:type="dxa"/>
            <w:shd w:val="clear" w:color="auto" w:fill="DAEEF3"/>
          </w:tcPr>
          <w:p w14:paraId="18A89695" w14:textId="77777777" w:rsidR="000C05B2" w:rsidRPr="009B1FEC" w:rsidRDefault="000C05B2" w:rsidP="00EF61B6">
            <w:pPr>
              <w:tabs>
                <w:tab w:val="center" w:pos="4536"/>
                <w:tab w:val="right" w:pos="9072"/>
              </w:tabs>
              <w:spacing w:line="240" w:lineRule="auto"/>
              <w:rPr>
                <w:ins w:id="969" w:author="Sarah" w:date="2021-12-01T21:05:00Z"/>
                <w:lang w:val="de-CH"/>
              </w:rPr>
            </w:pPr>
          </w:p>
        </w:tc>
        <w:tc>
          <w:tcPr>
            <w:tcW w:w="567" w:type="dxa"/>
            <w:shd w:val="clear" w:color="auto" w:fill="DAEEF3"/>
          </w:tcPr>
          <w:p w14:paraId="16A5903F" w14:textId="77777777" w:rsidR="000C05B2" w:rsidRPr="009B1FEC" w:rsidRDefault="000C05B2" w:rsidP="00EF61B6">
            <w:pPr>
              <w:tabs>
                <w:tab w:val="center" w:pos="4536"/>
                <w:tab w:val="right" w:pos="9072"/>
              </w:tabs>
              <w:spacing w:line="240" w:lineRule="auto"/>
              <w:rPr>
                <w:ins w:id="970" w:author="Sarah" w:date="2021-12-01T21:05:00Z"/>
                <w:lang w:val="de-CH"/>
              </w:rPr>
            </w:pPr>
          </w:p>
        </w:tc>
        <w:tc>
          <w:tcPr>
            <w:tcW w:w="567" w:type="dxa"/>
            <w:shd w:val="clear" w:color="auto" w:fill="DAEEF3"/>
          </w:tcPr>
          <w:p w14:paraId="689B8A9D" w14:textId="77777777" w:rsidR="000C05B2" w:rsidRPr="009B1FEC" w:rsidRDefault="000C05B2" w:rsidP="00EF61B6">
            <w:pPr>
              <w:tabs>
                <w:tab w:val="center" w:pos="4536"/>
                <w:tab w:val="right" w:pos="9072"/>
              </w:tabs>
              <w:spacing w:line="240" w:lineRule="auto"/>
              <w:rPr>
                <w:ins w:id="971" w:author="Sarah" w:date="2021-12-01T21:05:00Z"/>
                <w:lang w:val="de-CH"/>
              </w:rPr>
            </w:pPr>
          </w:p>
        </w:tc>
        <w:tc>
          <w:tcPr>
            <w:tcW w:w="567" w:type="dxa"/>
            <w:shd w:val="clear" w:color="auto" w:fill="DAEEF3"/>
          </w:tcPr>
          <w:p w14:paraId="32219F0C" w14:textId="77777777" w:rsidR="000C05B2" w:rsidRPr="009B1FEC" w:rsidRDefault="000C05B2" w:rsidP="00EF61B6">
            <w:pPr>
              <w:tabs>
                <w:tab w:val="center" w:pos="4536"/>
                <w:tab w:val="right" w:pos="9072"/>
              </w:tabs>
              <w:spacing w:line="240" w:lineRule="auto"/>
              <w:rPr>
                <w:ins w:id="972" w:author="Sarah" w:date="2021-12-01T21:05:00Z"/>
                <w:lang w:val="de-CH"/>
              </w:rPr>
            </w:pPr>
          </w:p>
        </w:tc>
        <w:tc>
          <w:tcPr>
            <w:tcW w:w="567" w:type="dxa"/>
            <w:shd w:val="clear" w:color="auto" w:fill="DAEEF3"/>
          </w:tcPr>
          <w:p w14:paraId="4EDF6C6B" w14:textId="77777777" w:rsidR="000C05B2" w:rsidRPr="009B1FEC" w:rsidRDefault="000C05B2" w:rsidP="00EF61B6">
            <w:pPr>
              <w:tabs>
                <w:tab w:val="center" w:pos="4536"/>
                <w:tab w:val="right" w:pos="9072"/>
              </w:tabs>
              <w:spacing w:line="240" w:lineRule="auto"/>
              <w:rPr>
                <w:ins w:id="973" w:author="Sarah" w:date="2021-12-01T21:05:00Z"/>
                <w:lang w:val="de-CH"/>
              </w:rPr>
            </w:pPr>
          </w:p>
        </w:tc>
        <w:tc>
          <w:tcPr>
            <w:tcW w:w="567" w:type="dxa"/>
            <w:shd w:val="clear" w:color="auto" w:fill="DAEEF3"/>
          </w:tcPr>
          <w:p w14:paraId="6C4F35A3" w14:textId="77777777" w:rsidR="000C05B2" w:rsidRPr="009B1FEC" w:rsidRDefault="000C05B2" w:rsidP="00EF61B6">
            <w:pPr>
              <w:tabs>
                <w:tab w:val="center" w:pos="4536"/>
                <w:tab w:val="right" w:pos="9072"/>
              </w:tabs>
              <w:spacing w:line="240" w:lineRule="auto"/>
              <w:rPr>
                <w:ins w:id="974" w:author="Sarah" w:date="2021-12-01T21:05:00Z"/>
                <w:lang w:val="de-CH"/>
              </w:rPr>
            </w:pPr>
          </w:p>
        </w:tc>
        <w:tc>
          <w:tcPr>
            <w:tcW w:w="567" w:type="dxa"/>
            <w:shd w:val="clear" w:color="auto" w:fill="DAEEF3"/>
          </w:tcPr>
          <w:p w14:paraId="35C99637" w14:textId="77777777" w:rsidR="000C05B2" w:rsidRPr="009B1FEC" w:rsidRDefault="000C05B2" w:rsidP="00EF61B6">
            <w:pPr>
              <w:tabs>
                <w:tab w:val="center" w:pos="4536"/>
                <w:tab w:val="right" w:pos="9072"/>
              </w:tabs>
              <w:spacing w:line="240" w:lineRule="auto"/>
              <w:rPr>
                <w:ins w:id="975" w:author="Sarah" w:date="2021-12-01T21:05:00Z"/>
                <w:lang w:val="de-CH"/>
              </w:rPr>
            </w:pPr>
          </w:p>
        </w:tc>
        <w:tc>
          <w:tcPr>
            <w:tcW w:w="567" w:type="dxa"/>
            <w:shd w:val="clear" w:color="auto" w:fill="DAEEF3"/>
          </w:tcPr>
          <w:p w14:paraId="11949A51" w14:textId="77777777" w:rsidR="000C05B2" w:rsidRPr="009B1FEC" w:rsidRDefault="000C05B2" w:rsidP="00EF61B6">
            <w:pPr>
              <w:tabs>
                <w:tab w:val="center" w:pos="4536"/>
                <w:tab w:val="right" w:pos="9072"/>
              </w:tabs>
              <w:spacing w:line="240" w:lineRule="auto"/>
              <w:rPr>
                <w:ins w:id="976" w:author="Sarah" w:date="2021-12-01T21:05:00Z"/>
                <w:lang w:val="de-CH"/>
              </w:rPr>
            </w:pPr>
          </w:p>
        </w:tc>
      </w:tr>
      <w:tr w:rsidR="000C05B2" w:rsidRPr="009B1FEC" w14:paraId="7206E5E8" w14:textId="77777777" w:rsidTr="009B1FEC">
        <w:trPr>
          <w:ins w:id="977" w:author="Sarah" w:date="2021-12-01T21:05:00Z"/>
        </w:trPr>
        <w:tc>
          <w:tcPr>
            <w:tcW w:w="993" w:type="dxa"/>
            <w:shd w:val="clear" w:color="auto" w:fill="DAEEF3"/>
          </w:tcPr>
          <w:p w14:paraId="10490A33" w14:textId="77777777" w:rsidR="000C05B2" w:rsidRPr="009B1FEC" w:rsidRDefault="000C05B2" w:rsidP="00EF61B6">
            <w:pPr>
              <w:spacing w:line="240" w:lineRule="auto"/>
              <w:rPr>
                <w:ins w:id="978" w:author="Sarah" w:date="2021-12-01T21:05:00Z"/>
                <w:lang w:val="de-CH"/>
              </w:rPr>
            </w:pPr>
            <w:ins w:id="979" w:author="Sarah" w:date="2021-12-01T21:05:00Z">
              <w:r w:rsidRPr="009B1FEC">
                <w:rPr>
                  <w:lang w:val="de-CH"/>
                </w:rPr>
                <w:t>PENRM</w:t>
              </w:r>
            </w:ins>
          </w:p>
        </w:tc>
        <w:tc>
          <w:tcPr>
            <w:tcW w:w="992" w:type="dxa"/>
            <w:shd w:val="clear" w:color="auto" w:fill="DAEEF3"/>
          </w:tcPr>
          <w:p w14:paraId="5D1904DE" w14:textId="77777777" w:rsidR="000C05B2" w:rsidRPr="009B1FEC" w:rsidRDefault="000C05B2" w:rsidP="00EF61B6">
            <w:pPr>
              <w:spacing w:line="240" w:lineRule="auto"/>
              <w:rPr>
                <w:ins w:id="980" w:author="Sarah" w:date="2021-12-01T21:05:00Z"/>
                <w:lang w:val="de-CH"/>
              </w:rPr>
            </w:pPr>
            <w:ins w:id="981" w:author="Sarah" w:date="2021-12-01T21:05:00Z">
              <w:r w:rsidRPr="009B1FEC">
                <w:rPr>
                  <w:lang w:val="de-CH"/>
                </w:rPr>
                <w:t>MJ H</w:t>
              </w:r>
              <w:r w:rsidRPr="000C05B2">
                <w:rPr>
                  <w:lang w:val="de-CH"/>
                </w:rPr>
                <w:t>u</w:t>
              </w:r>
            </w:ins>
          </w:p>
        </w:tc>
        <w:tc>
          <w:tcPr>
            <w:tcW w:w="709" w:type="dxa"/>
            <w:shd w:val="clear" w:color="auto" w:fill="DAEEF3"/>
          </w:tcPr>
          <w:p w14:paraId="23DC9749" w14:textId="77777777" w:rsidR="000C05B2" w:rsidRPr="009B1FEC" w:rsidRDefault="000C05B2" w:rsidP="00EF61B6">
            <w:pPr>
              <w:tabs>
                <w:tab w:val="center" w:pos="4536"/>
                <w:tab w:val="right" w:pos="9072"/>
              </w:tabs>
              <w:spacing w:line="240" w:lineRule="auto"/>
              <w:rPr>
                <w:ins w:id="982" w:author="Sarah" w:date="2021-12-01T21:05:00Z"/>
                <w:lang w:val="de-CH"/>
              </w:rPr>
            </w:pPr>
          </w:p>
        </w:tc>
        <w:tc>
          <w:tcPr>
            <w:tcW w:w="709" w:type="dxa"/>
            <w:shd w:val="clear" w:color="auto" w:fill="DAEEF3"/>
          </w:tcPr>
          <w:p w14:paraId="60A48ECE" w14:textId="77777777" w:rsidR="000C05B2" w:rsidRPr="009B1FEC" w:rsidRDefault="000C05B2" w:rsidP="00EF61B6">
            <w:pPr>
              <w:tabs>
                <w:tab w:val="center" w:pos="4536"/>
                <w:tab w:val="right" w:pos="9072"/>
              </w:tabs>
              <w:spacing w:line="240" w:lineRule="auto"/>
              <w:rPr>
                <w:ins w:id="983" w:author="Sarah" w:date="2021-12-01T21:05:00Z"/>
                <w:lang w:val="de-CH"/>
              </w:rPr>
            </w:pPr>
          </w:p>
        </w:tc>
        <w:tc>
          <w:tcPr>
            <w:tcW w:w="709" w:type="dxa"/>
            <w:shd w:val="clear" w:color="auto" w:fill="DAEEF3"/>
          </w:tcPr>
          <w:p w14:paraId="24075306" w14:textId="77777777" w:rsidR="000C05B2" w:rsidRPr="009B1FEC" w:rsidRDefault="000C05B2" w:rsidP="00EF61B6">
            <w:pPr>
              <w:tabs>
                <w:tab w:val="center" w:pos="4536"/>
                <w:tab w:val="right" w:pos="9072"/>
              </w:tabs>
              <w:spacing w:line="240" w:lineRule="auto"/>
              <w:rPr>
                <w:ins w:id="984" w:author="Sarah" w:date="2021-12-01T21:05:00Z"/>
                <w:lang w:val="de-CH"/>
              </w:rPr>
            </w:pPr>
          </w:p>
        </w:tc>
        <w:tc>
          <w:tcPr>
            <w:tcW w:w="708" w:type="dxa"/>
            <w:shd w:val="clear" w:color="auto" w:fill="DAEEF3"/>
          </w:tcPr>
          <w:p w14:paraId="4808CD05" w14:textId="77777777" w:rsidR="000C05B2" w:rsidRPr="009B1FEC" w:rsidRDefault="000C05B2" w:rsidP="00EF61B6">
            <w:pPr>
              <w:tabs>
                <w:tab w:val="center" w:pos="4536"/>
                <w:tab w:val="right" w:pos="9072"/>
              </w:tabs>
              <w:spacing w:line="240" w:lineRule="auto"/>
              <w:rPr>
                <w:ins w:id="985" w:author="Sarah" w:date="2021-12-01T21:05:00Z"/>
                <w:lang w:val="de-CH"/>
              </w:rPr>
            </w:pPr>
          </w:p>
        </w:tc>
        <w:tc>
          <w:tcPr>
            <w:tcW w:w="567" w:type="dxa"/>
            <w:shd w:val="clear" w:color="auto" w:fill="DAEEF3"/>
          </w:tcPr>
          <w:p w14:paraId="14AE095E" w14:textId="77777777" w:rsidR="000C05B2" w:rsidRPr="009B1FEC" w:rsidRDefault="000C05B2" w:rsidP="00EF61B6">
            <w:pPr>
              <w:tabs>
                <w:tab w:val="center" w:pos="4536"/>
                <w:tab w:val="right" w:pos="9072"/>
              </w:tabs>
              <w:spacing w:line="240" w:lineRule="auto"/>
              <w:rPr>
                <w:ins w:id="986" w:author="Sarah" w:date="2021-12-01T21:05:00Z"/>
                <w:lang w:val="de-CH"/>
              </w:rPr>
            </w:pPr>
          </w:p>
        </w:tc>
        <w:tc>
          <w:tcPr>
            <w:tcW w:w="567" w:type="dxa"/>
            <w:shd w:val="clear" w:color="auto" w:fill="DAEEF3"/>
          </w:tcPr>
          <w:p w14:paraId="73AA18BD" w14:textId="77777777" w:rsidR="000C05B2" w:rsidRPr="009B1FEC" w:rsidRDefault="000C05B2" w:rsidP="00EF61B6">
            <w:pPr>
              <w:tabs>
                <w:tab w:val="center" w:pos="4536"/>
                <w:tab w:val="right" w:pos="9072"/>
              </w:tabs>
              <w:spacing w:line="240" w:lineRule="auto"/>
              <w:rPr>
                <w:ins w:id="987" w:author="Sarah" w:date="2021-12-01T21:05:00Z"/>
                <w:lang w:val="de-CH"/>
              </w:rPr>
            </w:pPr>
          </w:p>
        </w:tc>
        <w:tc>
          <w:tcPr>
            <w:tcW w:w="567" w:type="dxa"/>
            <w:shd w:val="clear" w:color="auto" w:fill="DAEEF3"/>
          </w:tcPr>
          <w:p w14:paraId="5F83F056" w14:textId="77777777" w:rsidR="000C05B2" w:rsidRPr="009B1FEC" w:rsidRDefault="000C05B2" w:rsidP="00EF61B6">
            <w:pPr>
              <w:tabs>
                <w:tab w:val="center" w:pos="4536"/>
                <w:tab w:val="right" w:pos="9072"/>
              </w:tabs>
              <w:spacing w:line="240" w:lineRule="auto"/>
              <w:rPr>
                <w:ins w:id="988" w:author="Sarah" w:date="2021-12-01T21:05:00Z"/>
                <w:lang w:val="de-CH"/>
              </w:rPr>
            </w:pPr>
          </w:p>
        </w:tc>
        <w:tc>
          <w:tcPr>
            <w:tcW w:w="567" w:type="dxa"/>
            <w:shd w:val="clear" w:color="auto" w:fill="DAEEF3"/>
          </w:tcPr>
          <w:p w14:paraId="63A7FFD0" w14:textId="77777777" w:rsidR="000C05B2" w:rsidRPr="009B1FEC" w:rsidRDefault="000C05B2" w:rsidP="00EF61B6">
            <w:pPr>
              <w:tabs>
                <w:tab w:val="center" w:pos="4536"/>
                <w:tab w:val="right" w:pos="9072"/>
              </w:tabs>
              <w:spacing w:line="240" w:lineRule="auto"/>
              <w:rPr>
                <w:ins w:id="989" w:author="Sarah" w:date="2021-12-01T21:05:00Z"/>
                <w:lang w:val="de-CH"/>
              </w:rPr>
            </w:pPr>
          </w:p>
        </w:tc>
        <w:tc>
          <w:tcPr>
            <w:tcW w:w="567" w:type="dxa"/>
            <w:shd w:val="clear" w:color="auto" w:fill="DAEEF3"/>
          </w:tcPr>
          <w:p w14:paraId="3F0DAFF8" w14:textId="77777777" w:rsidR="000C05B2" w:rsidRPr="009B1FEC" w:rsidRDefault="000C05B2" w:rsidP="00EF61B6">
            <w:pPr>
              <w:tabs>
                <w:tab w:val="center" w:pos="4536"/>
                <w:tab w:val="right" w:pos="9072"/>
              </w:tabs>
              <w:spacing w:line="240" w:lineRule="auto"/>
              <w:rPr>
                <w:ins w:id="990" w:author="Sarah" w:date="2021-12-01T21:05:00Z"/>
                <w:lang w:val="de-CH"/>
              </w:rPr>
            </w:pPr>
          </w:p>
        </w:tc>
        <w:tc>
          <w:tcPr>
            <w:tcW w:w="567" w:type="dxa"/>
            <w:shd w:val="clear" w:color="auto" w:fill="DAEEF3"/>
          </w:tcPr>
          <w:p w14:paraId="0B249C08" w14:textId="77777777" w:rsidR="000C05B2" w:rsidRPr="009B1FEC" w:rsidRDefault="000C05B2" w:rsidP="00EF61B6">
            <w:pPr>
              <w:tabs>
                <w:tab w:val="center" w:pos="4536"/>
                <w:tab w:val="right" w:pos="9072"/>
              </w:tabs>
              <w:spacing w:line="240" w:lineRule="auto"/>
              <w:rPr>
                <w:ins w:id="991" w:author="Sarah" w:date="2021-12-01T21:05:00Z"/>
                <w:lang w:val="de-CH"/>
              </w:rPr>
            </w:pPr>
          </w:p>
        </w:tc>
        <w:tc>
          <w:tcPr>
            <w:tcW w:w="567" w:type="dxa"/>
            <w:shd w:val="clear" w:color="auto" w:fill="DAEEF3"/>
          </w:tcPr>
          <w:p w14:paraId="168297B4" w14:textId="77777777" w:rsidR="000C05B2" w:rsidRPr="009B1FEC" w:rsidRDefault="000C05B2" w:rsidP="00EF61B6">
            <w:pPr>
              <w:tabs>
                <w:tab w:val="center" w:pos="4536"/>
                <w:tab w:val="right" w:pos="9072"/>
              </w:tabs>
              <w:spacing w:line="240" w:lineRule="auto"/>
              <w:rPr>
                <w:ins w:id="992" w:author="Sarah" w:date="2021-12-01T21:05:00Z"/>
                <w:lang w:val="de-CH"/>
              </w:rPr>
            </w:pPr>
          </w:p>
        </w:tc>
        <w:tc>
          <w:tcPr>
            <w:tcW w:w="567" w:type="dxa"/>
            <w:shd w:val="clear" w:color="auto" w:fill="DAEEF3"/>
          </w:tcPr>
          <w:p w14:paraId="2B02A218" w14:textId="77777777" w:rsidR="000C05B2" w:rsidRPr="009B1FEC" w:rsidRDefault="000C05B2" w:rsidP="00EF61B6">
            <w:pPr>
              <w:tabs>
                <w:tab w:val="center" w:pos="4536"/>
                <w:tab w:val="right" w:pos="9072"/>
              </w:tabs>
              <w:spacing w:line="240" w:lineRule="auto"/>
              <w:rPr>
                <w:ins w:id="993" w:author="Sarah" w:date="2021-12-01T21:05:00Z"/>
                <w:lang w:val="de-CH"/>
              </w:rPr>
            </w:pPr>
          </w:p>
        </w:tc>
        <w:tc>
          <w:tcPr>
            <w:tcW w:w="567" w:type="dxa"/>
            <w:shd w:val="clear" w:color="auto" w:fill="DAEEF3"/>
          </w:tcPr>
          <w:p w14:paraId="1F11340F" w14:textId="77777777" w:rsidR="000C05B2" w:rsidRPr="009B1FEC" w:rsidRDefault="000C05B2" w:rsidP="00EF61B6">
            <w:pPr>
              <w:tabs>
                <w:tab w:val="center" w:pos="4536"/>
                <w:tab w:val="right" w:pos="9072"/>
              </w:tabs>
              <w:spacing w:line="240" w:lineRule="auto"/>
              <w:rPr>
                <w:ins w:id="994" w:author="Sarah" w:date="2021-12-01T21:05:00Z"/>
                <w:lang w:val="de-CH"/>
              </w:rPr>
            </w:pPr>
          </w:p>
        </w:tc>
      </w:tr>
      <w:tr w:rsidR="000C05B2" w:rsidRPr="009B1FEC" w14:paraId="6ACC3C9F" w14:textId="77777777" w:rsidTr="009B1FEC">
        <w:trPr>
          <w:ins w:id="995" w:author="Sarah" w:date="2021-12-01T21:05:00Z"/>
        </w:trPr>
        <w:tc>
          <w:tcPr>
            <w:tcW w:w="993" w:type="dxa"/>
            <w:shd w:val="clear" w:color="auto" w:fill="DAEEF3"/>
          </w:tcPr>
          <w:p w14:paraId="0DAEF9E8" w14:textId="77777777" w:rsidR="000C05B2" w:rsidRPr="009B1FEC" w:rsidRDefault="000C05B2" w:rsidP="00EF61B6">
            <w:pPr>
              <w:spacing w:line="240" w:lineRule="auto"/>
              <w:rPr>
                <w:ins w:id="996" w:author="Sarah" w:date="2021-12-01T21:05:00Z"/>
                <w:lang w:val="de-CH"/>
              </w:rPr>
            </w:pPr>
            <w:ins w:id="997" w:author="Sarah" w:date="2021-12-01T21:05:00Z">
              <w:r w:rsidRPr="009B1FEC">
                <w:rPr>
                  <w:lang w:val="de-CH"/>
                </w:rPr>
                <w:t>PENRT</w:t>
              </w:r>
            </w:ins>
          </w:p>
        </w:tc>
        <w:tc>
          <w:tcPr>
            <w:tcW w:w="992" w:type="dxa"/>
            <w:shd w:val="clear" w:color="auto" w:fill="DAEEF3"/>
          </w:tcPr>
          <w:p w14:paraId="0CB6003E" w14:textId="77777777" w:rsidR="000C05B2" w:rsidRPr="009B1FEC" w:rsidRDefault="000C05B2" w:rsidP="00EF61B6">
            <w:pPr>
              <w:spacing w:line="240" w:lineRule="auto"/>
              <w:rPr>
                <w:ins w:id="998" w:author="Sarah" w:date="2021-12-01T21:05:00Z"/>
                <w:lang w:val="de-CH"/>
              </w:rPr>
            </w:pPr>
            <w:ins w:id="999" w:author="Sarah" w:date="2021-12-01T21:05:00Z">
              <w:r w:rsidRPr="009B1FEC">
                <w:rPr>
                  <w:lang w:val="de-CH"/>
                </w:rPr>
                <w:t>MJ H</w:t>
              </w:r>
              <w:r w:rsidRPr="000C05B2">
                <w:rPr>
                  <w:lang w:val="de-CH"/>
                </w:rPr>
                <w:t>u</w:t>
              </w:r>
            </w:ins>
          </w:p>
        </w:tc>
        <w:tc>
          <w:tcPr>
            <w:tcW w:w="709" w:type="dxa"/>
            <w:shd w:val="clear" w:color="auto" w:fill="DAEEF3"/>
          </w:tcPr>
          <w:p w14:paraId="3D33FE86" w14:textId="77777777" w:rsidR="000C05B2" w:rsidRPr="009B1FEC" w:rsidRDefault="000C05B2" w:rsidP="00EF61B6">
            <w:pPr>
              <w:tabs>
                <w:tab w:val="center" w:pos="4536"/>
                <w:tab w:val="right" w:pos="9072"/>
              </w:tabs>
              <w:spacing w:line="240" w:lineRule="auto"/>
              <w:rPr>
                <w:ins w:id="1000" w:author="Sarah" w:date="2021-12-01T21:05:00Z"/>
                <w:lang w:val="de-CH"/>
              </w:rPr>
            </w:pPr>
          </w:p>
        </w:tc>
        <w:tc>
          <w:tcPr>
            <w:tcW w:w="709" w:type="dxa"/>
            <w:shd w:val="clear" w:color="auto" w:fill="DAEEF3"/>
          </w:tcPr>
          <w:p w14:paraId="0EB836C5" w14:textId="77777777" w:rsidR="000C05B2" w:rsidRPr="009B1FEC" w:rsidRDefault="000C05B2" w:rsidP="00EF61B6">
            <w:pPr>
              <w:tabs>
                <w:tab w:val="center" w:pos="4536"/>
                <w:tab w:val="right" w:pos="9072"/>
              </w:tabs>
              <w:spacing w:line="240" w:lineRule="auto"/>
              <w:rPr>
                <w:ins w:id="1001" w:author="Sarah" w:date="2021-12-01T21:05:00Z"/>
                <w:lang w:val="de-CH"/>
              </w:rPr>
            </w:pPr>
          </w:p>
        </w:tc>
        <w:tc>
          <w:tcPr>
            <w:tcW w:w="709" w:type="dxa"/>
            <w:shd w:val="clear" w:color="auto" w:fill="DAEEF3"/>
          </w:tcPr>
          <w:p w14:paraId="4C19E01C" w14:textId="77777777" w:rsidR="000C05B2" w:rsidRPr="009B1FEC" w:rsidRDefault="000C05B2" w:rsidP="00EF61B6">
            <w:pPr>
              <w:tabs>
                <w:tab w:val="center" w:pos="4536"/>
                <w:tab w:val="right" w:pos="9072"/>
              </w:tabs>
              <w:spacing w:line="240" w:lineRule="auto"/>
              <w:rPr>
                <w:ins w:id="1002" w:author="Sarah" w:date="2021-12-01T21:05:00Z"/>
                <w:lang w:val="de-CH"/>
              </w:rPr>
            </w:pPr>
          </w:p>
        </w:tc>
        <w:tc>
          <w:tcPr>
            <w:tcW w:w="708" w:type="dxa"/>
            <w:shd w:val="clear" w:color="auto" w:fill="DAEEF3"/>
          </w:tcPr>
          <w:p w14:paraId="17B76306" w14:textId="77777777" w:rsidR="000C05B2" w:rsidRPr="009B1FEC" w:rsidRDefault="000C05B2" w:rsidP="00EF61B6">
            <w:pPr>
              <w:tabs>
                <w:tab w:val="center" w:pos="4536"/>
                <w:tab w:val="right" w:pos="9072"/>
              </w:tabs>
              <w:spacing w:line="240" w:lineRule="auto"/>
              <w:rPr>
                <w:ins w:id="1003" w:author="Sarah" w:date="2021-12-01T21:05:00Z"/>
                <w:lang w:val="de-CH"/>
              </w:rPr>
            </w:pPr>
          </w:p>
        </w:tc>
        <w:tc>
          <w:tcPr>
            <w:tcW w:w="567" w:type="dxa"/>
            <w:shd w:val="clear" w:color="auto" w:fill="DAEEF3"/>
          </w:tcPr>
          <w:p w14:paraId="715E9047" w14:textId="77777777" w:rsidR="000C05B2" w:rsidRPr="009B1FEC" w:rsidRDefault="000C05B2" w:rsidP="00EF61B6">
            <w:pPr>
              <w:tabs>
                <w:tab w:val="center" w:pos="4536"/>
                <w:tab w:val="right" w:pos="9072"/>
              </w:tabs>
              <w:spacing w:line="240" w:lineRule="auto"/>
              <w:rPr>
                <w:ins w:id="1004" w:author="Sarah" w:date="2021-12-01T21:05:00Z"/>
                <w:lang w:val="de-CH"/>
              </w:rPr>
            </w:pPr>
          </w:p>
        </w:tc>
        <w:tc>
          <w:tcPr>
            <w:tcW w:w="567" w:type="dxa"/>
            <w:shd w:val="clear" w:color="auto" w:fill="DAEEF3"/>
          </w:tcPr>
          <w:p w14:paraId="53D1EF59" w14:textId="77777777" w:rsidR="000C05B2" w:rsidRPr="009B1FEC" w:rsidRDefault="000C05B2" w:rsidP="00EF61B6">
            <w:pPr>
              <w:tabs>
                <w:tab w:val="center" w:pos="4536"/>
                <w:tab w:val="right" w:pos="9072"/>
              </w:tabs>
              <w:spacing w:line="240" w:lineRule="auto"/>
              <w:rPr>
                <w:ins w:id="1005" w:author="Sarah" w:date="2021-12-01T21:05:00Z"/>
                <w:lang w:val="de-CH"/>
              </w:rPr>
            </w:pPr>
          </w:p>
        </w:tc>
        <w:tc>
          <w:tcPr>
            <w:tcW w:w="567" w:type="dxa"/>
            <w:shd w:val="clear" w:color="auto" w:fill="DAEEF3"/>
          </w:tcPr>
          <w:p w14:paraId="37D81767" w14:textId="77777777" w:rsidR="000C05B2" w:rsidRPr="009B1FEC" w:rsidRDefault="000C05B2" w:rsidP="00EF61B6">
            <w:pPr>
              <w:tabs>
                <w:tab w:val="center" w:pos="4536"/>
                <w:tab w:val="right" w:pos="9072"/>
              </w:tabs>
              <w:spacing w:line="240" w:lineRule="auto"/>
              <w:rPr>
                <w:ins w:id="1006" w:author="Sarah" w:date="2021-12-01T21:05:00Z"/>
                <w:lang w:val="de-CH"/>
              </w:rPr>
            </w:pPr>
          </w:p>
        </w:tc>
        <w:tc>
          <w:tcPr>
            <w:tcW w:w="567" w:type="dxa"/>
            <w:shd w:val="clear" w:color="auto" w:fill="DAEEF3"/>
          </w:tcPr>
          <w:p w14:paraId="78069DBC" w14:textId="77777777" w:rsidR="000C05B2" w:rsidRPr="009B1FEC" w:rsidRDefault="000C05B2" w:rsidP="00EF61B6">
            <w:pPr>
              <w:tabs>
                <w:tab w:val="center" w:pos="4536"/>
                <w:tab w:val="right" w:pos="9072"/>
              </w:tabs>
              <w:spacing w:line="240" w:lineRule="auto"/>
              <w:rPr>
                <w:ins w:id="1007" w:author="Sarah" w:date="2021-12-01T21:05:00Z"/>
                <w:lang w:val="de-CH"/>
              </w:rPr>
            </w:pPr>
          </w:p>
        </w:tc>
        <w:tc>
          <w:tcPr>
            <w:tcW w:w="567" w:type="dxa"/>
            <w:shd w:val="clear" w:color="auto" w:fill="DAEEF3"/>
          </w:tcPr>
          <w:p w14:paraId="30DE34E7" w14:textId="77777777" w:rsidR="000C05B2" w:rsidRPr="009B1FEC" w:rsidRDefault="000C05B2" w:rsidP="00EF61B6">
            <w:pPr>
              <w:tabs>
                <w:tab w:val="center" w:pos="4536"/>
                <w:tab w:val="right" w:pos="9072"/>
              </w:tabs>
              <w:spacing w:line="240" w:lineRule="auto"/>
              <w:rPr>
                <w:ins w:id="1008" w:author="Sarah" w:date="2021-12-01T21:05:00Z"/>
                <w:lang w:val="de-CH"/>
              </w:rPr>
            </w:pPr>
          </w:p>
        </w:tc>
        <w:tc>
          <w:tcPr>
            <w:tcW w:w="567" w:type="dxa"/>
            <w:shd w:val="clear" w:color="auto" w:fill="DAEEF3"/>
          </w:tcPr>
          <w:p w14:paraId="57A04248" w14:textId="77777777" w:rsidR="000C05B2" w:rsidRPr="009B1FEC" w:rsidRDefault="000C05B2" w:rsidP="00EF61B6">
            <w:pPr>
              <w:tabs>
                <w:tab w:val="center" w:pos="4536"/>
                <w:tab w:val="right" w:pos="9072"/>
              </w:tabs>
              <w:spacing w:line="240" w:lineRule="auto"/>
              <w:rPr>
                <w:ins w:id="1009" w:author="Sarah" w:date="2021-12-01T21:05:00Z"/>
                <w:lang w:val="de-CH"/>
              </w:rPr>
            </w:pPr>
          </w:p>
        </w:tc>
        <w:tc>
          <w:tcPr>
            <w:tcW w:w="567" w:type="dxa"/>
            <w:shd w:val="clear" w:color="auto" w:fill="DAEEF3"/>
          </w:tcPr>
          <w:p w14:paraId="3A1B9F1F" w14:textId="77777777" w:rsidR="000C05B2" w:rsidRPr="009B1FEC" w:rsidRDefault="000C05B2" w:rsidP="00EF61B6">
            <w:pPr>
              <w:tabs>
                <w:tab w:val="center" w:pos="4536"/>
                <w:tab w:val="right" w:pos="9072"/>
              </w:tabs>
              <w:spacing w:line="240" w:lineRule="auto"/>
              <w:rPr>
                <w:ins w:id="1010" w:author="Sarah" w:date="2021-12-01T21:05:00Z"/>
                <w:lang w:val="de-CH"/>
              </w:rPr>
            </w:pPr>
          </w:p>
        </w:tc>
        <w:tc>
          <w:tcPr>
            <w:tcW w:w="567" w:type="dxa"/>
            <w:shd w:val="clear" w:color="auto" w:fill="DAEEF3"/>
          </w:tcPr>
          <w:p w14:paraId="50B42F5E" w14:textId="77777777" w:rsidR="000C05B2" w:rsidRPr="009B1FEC" w:rsidRDefault="000C05B2" w:rsidP="00EF61B6">
            <w:pPr>
              <w:tabs>
                <w:tab w:val="center" w:pos="4536"/>
                <w:tab w:val="right" w:pos="9072"/>
              </w:tabs>
              <w:spacing w:line="240" w:lineRule="auto"/>
              <w:rPr>
                <w:ins w:id="1011" w:author="Sarah" w:date="2021-12-01T21:05:00Z"/>
                <w:lang w:val="de-CH"/>
              </w:rPr>
            </w:pPr>
          </w:p>
        </w:tc>
        <w:tc>
          <w:tcPr>
            <w:tcW w:w="567" w:type="dxa"/>
            <w:shd w:val="clear" w:color="auto" w:fill="DAEEF3"/>
          </w:tcPr>
          <w:p w14:paraId="2B8A1173" w14:textId="77777777" w:rsidR="000C05B2" w:rsidRPr="009B1FEC" w:rsidRDefault="000C05B2" w:rsidP="00EF61B6">
            <w:pPr>
              <w:tabs>
                <w:tab w:val="center" w:pos="4536"/>
                <w:tab w:val="right" w:pos="9072"/>
              </w:tabs>
              <w:spacing w:line="240" w:lineRule="auto"/>
              <w:rPr>
                <w:ins w:id="1012" w:author="Sarah" w:date="2021-12-01T21:05:00Z"/>
                <w:lang w:val="de-CH"/>
              </w:rPr>
            </w:pPr>
          </w:p>
        </w:tc>
      </w:tr>
      <w:tr w:rsidR="000C05B2" w:rsidRPr="009B1FEC" w14:paraId="23440FCF" w14:textId="77777777" w:rsidTr="009B1FEC">
        <w:trPr>
          <w:ins w:id="1013" w:author="Sarah" w:date="2021-12-01T21:05:00Z"/>
        </w:trPr>
        <w:tc>
          <w:tcPr>
            <w:tcW w:w="993" w:type="dxa"/>
            <w:shd w:val="clear" w:color="auto" w:fill="DAEEF3"/>
          </w:tcPr>
          <w:p w14:paraId="383E836B" w14:textId="77777777" w:rsidR="000C05B2" w:rsidRPr="009B1FEC" w:rsidRDefault="000C05B2" w:rsidP="00EF61B6">
            <w:pPr>
              <w:spacing w:line="240" w:lineRule="auto"/>
              <w:rPr>
                <w:ins w:id="1014" w:author="Sarah" w:date="2021-12-01T21:05:00Z"/>
                <w:lang w:val="de-CH"/>
              </w:rPr>
            </w:pPr>
            <w:ins w:id="1015" w:author="Sarah" w:date="2021-12-01T21:05:00Z">
              <w:r w:rsidRPr="009B1FEC">
                <w:rPr>
                  <w:lang w:val="de-CH"/>
                </w:rPr>
                <w:t>SM</w:t>
              </w:r>
            </w:ins>
          </w:p>
        </w:tc>
        <w:tc>
          <w:tcPr>
            <w:tcW w:w="992" w:type="dxa"/>
            <w:shd w:val="clear" w:color="auto" w:fill="DAEEF3"/>
          </w:tcPr>
          <w:p w14:paraId="514469D3" w14:textId="77777777" w:rsidR="000C05B2" w:rsidRPr="009B1FEC" w:rsidRDefault="000C05B2" w:rsidP="00EF61B6">
            <w:pPr>
              <w:spacing w:line="240" w:lineRule="auto"/>
              <w:rPr>
                <w:ins w:id="1016" w:author="Sarah" w:date="2021-12-01T21:05:00Z"/>
                <w:lang w:val="de-CH"/>
              </w:rPr>
            </w:pPr>
            <w:ins w:id="1017" w:author="Sarah" w:date="2021-12-01T21:05:00Z">
              <w:r w:rsidRPr="009B1FEC">
                <w:rPr>
                  <w:lang w:val="de-CH"/>
                </w:rPr>
                <w:t>kg</w:t>
              </w:r>
            </w:ins>
          </w:p>
        </w:tc>
        <w:tc>
          <w:tcPr>
            <w:tcW w:w="709" w:type="dxa"/>
            <w:shd w:val="clear" w:color="auto" w:fill="DAEEF3"/>
          </w:tcPr>
          <w:p w14:paraId="489CA835" w14:textId="77777777" w:rsidR="000C05B2" w:rsidRPr="009B1FEC" w:rsidRDefault="000C05B2" w:rsidP="00EF61B6">
            <w:pPr>
              <w:tabs>
                <w:tab w:val="center" w:pos="4536"/>
                <w:tab w:val="right" w:pos="9072"/>
              </w:tabs>
              <w:spacing w:line="240" w:lineRule="auto"/>
              <w:rPr>
                <w:ins w:id="1018" w:author="Sarah" w:date="2021-12-01T21:05:00Z"/>
                <w:lang w:val="de-CH"/>
              </w:rPr>
            </w:pPr>
          </w:p>
        </w:tc>
        <w:tc>
          <w:tcPr>
            <w:tcW w:w="709" w:type="dxa"/>
            <w:shd w:val="clear" w:color="auto" w:fill="DAEEF3"/>
          </w:tcPr>
          <w:p w14:paraId="3CEDC9F4" w14:textId="77777777" w:rsidR="000C05B2" w:rsidRPr="009B1FEC" w:rsidRDefault="000C05B2" w:rsidP="00EF61B6">
            <w:pPr>
              <w:tabs>
                <w:tab w:val="center" w:pos="4536"/>
                <w:tab w:val="right" w:pos="9072"/>
              </w:tabs>
              <w:spacing w:line="240" w:lineRule="auto"/>
              <w:rPr>
                <w:ins w:id="1019" w:author="Sarah" w:date="2021-12-01T21:05:00Z"/>
                <w:lang w:val="de-CH"/>
              </w:rPr>
            </w:pPr>
          </w:p>
        </w:tc>
        <w:tc>
          <w:tcPr>
            <w:tcW w:w="709" w:type="dxa"/>
            <w:shd w:val="clear" w:color="auto" w:fill="DAEEF3"/>
          </w:tcPr>
          <w:p w14:paraId="0969612C" w14:textId="77777777" w:rsidR="000C05B2" w:rsidRPr="009B1FEC" w:rsidRDefault="000C05B2" w:rsidP="00EF61B6">
            <w:pPr>
              <w:tabs>
                <w:tab w:val="center" w:pos="4536"/>
                <w:tab w:val="right" w:pos="9072"/>
              </w:tabs>
              <w:spacing w:line="240" w:lineRule="auto"/>
              <w:rPr>
                <w:ins w:id="1020" w:author="Sarah" w:date="2021-12-01T21:05:00Z"/>
                <w:lang w:val="de-CH"/>
              </w:rPr>
            </w:pPr>
          </w:p>
        </w:tc>
        <w:tc>
          <w:tcPr>
            <w:tcW w:w="708" w:type="dxa"/>
            <w:shd w:val="clear" w:color="auto" w:fill="DAEEF3"/>
          </w:tcPr>
          <w:p w14:paraId="2AC18C0F" w14:textId="77777777" w:rsidR="000C05B2" w:rsidRPr="009B1FEC" w:rsidRDefault="000C05B2" w:rsidP="00EF61B6">
            <w:pPr>
              <w:tabs>
                <w:tab w:val="center" w:pos="4536"/>
                <w:tab w:val="right" w:pos="9072"/>
              </w:tabs>
              <w:spacing w:line="240" w:lineRule="auto"/>
              <w:rPr>
                <w:ins w:id="1021" w:author="Sarah" w:date="2021-12-01T21:05:00Z"/>
                <w:lang w:val="de-CH"/>
              </w:rPr>
            </w:pPr>
          </w:p>
        </w:tc>
        <w:tc>
          <w:tcPr>
            <w:tcW w:w="567" w:type="dxa"/>
            <w:shd w:val="clear" w:color="auto" w:fill="DAEEF3"/>
          </w:tcPr>
          <w:p w14:paraId="5E26E254" w14:textId="77777777" w:rsidR="000C05B2" w:rsidRPr="009B1FEC" w:rsidRDefault="000C05B2" w:rsidP="00EF61B6">
            <w:pPr>
              <w:tabs>
                <w:tab w:val="center" w:pos="4536"/>
                <w:tab w:val="right" w:pos="9072"/>
              </w:tabs>
              <w:spacing w:line="240" w:lineRule="auto"/>
              <w:rPr>
                <w:ins w:id="1022" w:author="Sarah" w:date="2021-12-01T21:05:00Z"/>
                <w:lang w:val="de-CH"/>
              </w:rPr>
            </w:pPr>
          </w:p>
        </w:tc>
        <w:tc>
          <w:tcPr>
            <w:tcW w:w="567" w:type="dxa"/>
            <w:shd w:val="clear" w:color="auto" w:fill="DAEEF3"/>
          </w:tcPr>
          <w:p w14:paraId="14C5AA47" w14:textId="77777777" w:rsidR="000C05B2" w:rsidRPr="009B1FEC" w:rsidRDefault="000C05B2" w:rsidP="00EF61B6">
            <w:pPr>
              <w:tabs>
                <w:tab w:val="center" w:pos="4536"/>
                <w:tab w:val="right" w:pos="9072"/>
              </w:tabs>
              <w:spacing w:line="240" w:lineRule="auto"/>
              <w:rPr>
                <w:ins w:id="1023" w:author="Sarah" w:date="2021-12-01T21:05:00Z"/>
                <w:lang w:val="de-CH"/>
              </w:rPr>
            </w:pPr>
          </w:p>
        </w:tc>
        <w:tc>
          <w:tcPr>
            <w:tcW w:w="567" w:type="dxa"/>
            <w:shd w:val="clear" w:color="auto" w:fill="DAEEF3"/>
          </w:tcPr>
          <w:p w14:paraId="7E221FA2" w14:textId="77777777" w:rsidR="000C05B2" w:rsidRPr="009B1FEC" w:rsidRDefault="000C05B2" w:rsidP="00EF61B6">
            <w:pPr>
              <w:tabs>
                <w:tab w:val="center" w:pos="4536"/>
                <w:tab w:val="right" w:pos="9072"/>
              </w:tabs>
              <w:spacing w:line="240" w:lineRule="auto"/>
              <w:rPr>
                <w:ins w:id="1024" w:author="Sarah" w:date="2021-12-01T21:05:00Z"/>
                <w:lang w:val="de-CH"/>
              </w:rPr>
            </w:pPr>
          </w:p>
        </w:tc>
        <w:tc>
          <w:tcPr>
            <w:tcW w:w="567" w:type="dxa"/>
            <w:shd w:val="clear" w:color="auto" w:fill="DAEEF3"/>
          </w:tcPr>
          <w:p w14:paraId="7E2492BE" w14:textId="77777777" w:rsidR="000C05B2" w:rsidRPr="009B1FEC" w:rsidRDefault="000C05B2" w:rsidP="00EF61B6">
            <w:pPr>
              <w:tabs>
                <w:tab w:val="center" w:pos="4536"/>
                <w:tab w:val="right" w:pos="9072"/>
              </w:tabs>
              <w:spacing w:line="240" w:lineRule="auto"/>
              <w:rPr>
                <w:ins w:id="1025" w:author="Sarah" w:date="2021-12-01T21:05:00Z"/>
                <w:lang w:val="de-CH"/>
              </w:rPr>
            </w:pPr>
          </w:p>
        </w:tc>
        <w:tc>
          <w:tcPr>
            <w:tcW w:w="567" w:type="dxa"/>
            <w:shd w:val="clear" w:color="auto" w:fill="DAEEF3"/>
          </w:tcPr>
          <w:p w14:paraId="5C1E7DD4" w14:textId="77777777" w:rsidR="000C05B2" w:rsidRPr="009B1FEC" w:rsidRDefault="000C05B2" w:rsidP="00EF61B6">
            <w:pPr>
              <w:tabs>
                <w:tab w:val="center" w:pos="4536"/>
                <w:tab w:val="right" w:pos="9072"/>
              </w:tabs>
              <w:spacing w:line="240" w:lineRule="auto"/>
              <w:rPr>
                <w:ins w:id="1026" w:author="Sarah" w:date="2021-12-01T21:05:00Z"/>
                <w:lang w:val="de-CH"/>
              </w:rPr>
            </w:pPr>
          </w:p>
        </w:tc>
        <w:tc>
          <w:tcPr>
            <w:tcW w:w="567" w:type="dxa"/>
            <w:shd w:val="clear" w:color="auto" w:fill="DAEEF3"/>
          </w:tcPr>
          <w:p w14:paraId="18CE2322" w14:textId="77777777" w:rsidR="000C05B2" w:rsidRPr="009B1FEC" w:rsidRDefault="000C05B2" w:rsidP="00EF61B6">
            <w:pPr>
              <w:tabs>
                <w:tab w:val="center" w:pos="4536"/>
                <w:tab w:val="right" w:pos="9072"/>
              </w:tabs>
              <w:spacing w:line="240" w:lineRule="auto"/>
              <w:rPr>
                <w:ins w:id="1027" w:author="Sarah" w:date="2021-12-01T21:05:00Z"/>
                <w:lang w:val="de-CH"/>
              </w:rPr>
            </w:pPr>
          </w:p>
        </w:tc>
        <w:tc>
          <w:tcPr>
            <w:tcW w:w="567" w:type="dxa"/>
            <w:shd w:val="clear" w:color="auto" w:fill="DAEEF3"/>
          </w:tcPr>
          <w:p w14:paraId="37267F28" w14:textId="77777777" w:rsidR="000C05B2" w:rsidRPr="009B1FEC" w:rsidRDefault="000C05B2" w:rsidP="00EF61B6">
            <w:pPr>
              <w:tabs>
                <w:tab w:val="center" w:pos="4536"/>
                <w:tab w:val="right" w:pos="9072"/>
              </w:tabs>
              <w:spacing w:line="240" w:lineRule="auto"/>
              <w:rPr>
                <w:ins w:id="1028" w:author="Sarah" w:date="2021-12-01T21:05:00Z"/>
                <w:lang w:val="de-CH"/>
              </w:rPr>
            </w:pPr>
          </w:p>
        </w:tc>
        <w:tc>
          <w:tcPr>
            <w:tcW w:w="567" w:type="dxa"/>
            <w:shd w:val="clear" w:color="auto" w:fill="DAEEF3"/>
          </w:tcPr>
          <w:p w14:paraId="5AE8F706" w14:textId="77777777" w:rsidR="000C05B2" w:rsidRPr="009B1FEC" w:rsidRDefault="000C05B2" w:rsidP="00EF61B6">
            <w:pPr>
              <w:tabs>
                <w:tab w:val="center" w:pos="4536"/>
                <w:tab w:val="right" w:pos="9072"/>
              </w:tabs>
              <w:spacing w:line="240" w:lineRule="auto"/>
              <w:rPr>
                <w:ins w:id="1029" w:author="Sarah" w:date="2021-12-01T21:05:00Z"/>
                <w:lang w:val="de-CH"/>
              </w:rPr>
            </w:pPr>
          </w:p>
        </w:tc>
        <w:tc>
          <w:tcPr>
            <w:tcW w:w="567" w:type="dxa"/>
            <w:shd w:val="clear" w:color="auto" w:fill="DAEEF3"/>
          </w:tcPr>
          <w:p w14:paraId="365984AF" w14:textId="77777777" w:rsidR="000C05B2" w:rsidRPr="009B1FEC" w:rsidRDefault="000C05B2" w:rsidP="00EF61B6">
            <w:pPr>
              <w:tabs>
                <w:tab w:val="center" w:pos="4536"/>
                <w:tab w:val="right" w:pos="9072"/>
              </w:tabs>
              <w:spacing w:line="240" w:lineRule="auto"/>
              <w:rPr>
                <w:ins w:id="1030" w:author="Sarah" w:date="2021-12-01T21:05:00Z"/>
                <w:lang w:val="de-CH"/>
              </w:rPr>
            </w:pPr>
          </w:p>
        </w:tc>
      </w:tr>
      <w:tr w:rsidR="000C05B2" w:rsidRPr="009B1FEC" w14:paraId="1872B756" w14:textId="77777777" w:rsidTr="009B1FEC">
        <w:trPr>
          <w:ins w:id="1031" w:author="Sarah" w:date="2021-12-01T21:05:00Z"/>
        </w:trPr>
        <w:tc>
          <w:tcPr>
            <w:tcW w:w="993" w:type="dxa"/>
            <w:shd w:val="clear" w:color="auto" w:fill="DAEEF3"/>
          </w:tcPr>
          <w:p w14:paraId="051F30B3" w14:textId="77777777" w:rsidR="000C05B2" w:rsidRPr="009B1FEC" w:rsidRDefault="000C05B2" w:rsidP="00EF61B6">
            <w:pPr>
              <w:spacing w:line="240" w:lineRule="auto"/>
              <w:rPr>
                <w:ins w:id="1032" w:author="Sarah" w:date="2021-12-01T21:05:00Z"/>
                <w:lang w:val="de-CH"/>
              </w:rPr>
            </w:pPr>
            <w:ins w:id="1033" w:author="Sarah" w:date="2021-12-01T21:05:00Z">
              <w:r w:rsidRPr="009B1FEC">
                <w:rPr>
                  <w:lang w:val="de-CH"/>
                </w:rPr>
                <w:t>RSF</w:t>
              </w:r>
            </w:ins>
          </w:p>
        </w:tc>
        <w:tc>
          <w:tcPr>
            <w:tcW w:w="992" w:type="dxa"/>
            <w:shd w:val="clear" w:color="auto" w:fill="DAEEF3"/>
          </w:tcPr>
          <w:p w14:paraId="189BF4DB" w14:textId="77777777" w:rsidR="000C05B2" w:rsidRPr="009B1FEC" w:rsidRDefault="000C05B2" w:rsidP="00EF61B6">
            <w:pPr>
              <w:spacing w:line="240" w:lineRule="auto"/>
              <w:rPr>
                <w:ins w:id="1034" w:author="Sarah" w:date="2021-12-01T21:05:00Z"/>
                <w:lang w:val="de-CH"/>
              </w:rPr>
            </w:pPr>
            <w:ins w:id="1035" w:author="Sarah" w:date="2021-12-01T21:05:00Z">
              <w:r w:rsidRPr="009B1FEC">
                <w:rPr>
                  <w:lang w:val="de-CH"/>
                </w:rPr>
                <w:t>MJ H</w:t>
              </w:r>
              <w:r w:rsidRPr="000C05B2">
                <w:rPr>
                  <w:lang w:val="de-CH"/>
                </w:rPr>
                <w:t>u</w:t>
              </w:r>
            </w:ins>
          </w:p>
        </w:tc>
        <w:tc>
          <w:tcPr>
            <w:tcW w:w="709" w:type="dxa"/>
            <w:shd w:val="clear" w:color="auto" w:fill="DAEEF3"/>
          </w:tcPr>
          <w:p w14:paraId="320D4762" w14:textId="77777777" w:rsidR="000C05B2" w:rsidRPr="009B1FEC" w:rsidRDefault="000C05B2" w:rsidP="00EF61B6">
            <w:pPr>
              <w:tabs>
                <w:tab w:val="center" w:pos="4536"/>
                <w:tab w:val="right" w:pos="9072"/>
              </w:tabs>
              <w:spacing w:line="240" w:lineRule="auto"/>
              <w:rPr>
                <w:ins w:id="1036" w:author="Sarah" w:date="2021-12-01T21:05:00Z"/>
                <w:lang w:val="de-CH"/>
              </w:rPr>
            </w:pPr>
          </w:p>
        </w:tc>
        <w:tc>
          <w:tcPr>
            <w:tcW w:w="709" w:type="dxa"/>
            <w:shd w:val="clear" w:color="auto" w:fill="DAEEF3"/>
          </w:tcPr>
          <w:p w14:paraId="42783B91" w14:textId="77777777" w:rsidR="000C05B2" w:rsidRPr="009B1FEC" w:rsidRDefault="000C05B2" w:rsidP="00EF61B6">
            <w:pPr>
              <w:tabs>
                <w:tab w:val="center" w:pos="4536"/>
                <w:tab w:val="right" w:pos="9072"/>
              </w:tabs>
              <w:spacing w:line="240" w:lineRule="auto"/>
              <w:rPr>
                <w:ins w:id="1037" w:author="Sarah" w:date="2021-12-01T21:05:00Z"/>
                <w:lang w:val="de-CH"/>
              </w:rPr>
            </w:pPr>
          </w:p>
        </w:tc>
        <w:tc>
          <w:tcPr>
            <w:tcW w:w="709" w:type="dxa"/>
            <w:shd w:val="clear" w:color="auto" w:fill="DAEEF3"/>
          </w:tcPr>
          <w:p w14:paraId="1991EFA9" w14:textId="77777777" w:rsidR="000C05B2" w:rsidRPr="009B1FEC" w:rsidRDefault="000C05B2" w:rsidP="00EF61B6">
            <w:pPr>
              <w:tabs>
                <w:tab w:val="center" w:pos="4536"/>
                <w:tab w:val="right" w:pos="9072"/>
              </w:tabs>
              <w:spacing w:line="240" w:lineRule="auto"/>
              <w:rPr>
                <w:ins w:id="1038" w:author="Sarah" w:date="2021-12-01T21:05:00Z"/>
                <w:lang w:val="de-CH"/>
              </w:rPr>
            </w:pPr>
          </w:p>
        </w:tc>
        <w:tc>
          <w:tcPr>
            <w:tcW w:w="708" w:type="dxa"/>
            <w:shd w:val="clear" w:color="auto" w:fill="DAEEF3"/>
          </w:tcPr>
          <w:p w14:paraId="0EA3F2E6" w14:textId="77777777" w:rsidR="000C05B2" w:rsidRPr="009B1FEC" w:rsidRDefault="000C05B2" w:rsidP="00EF61B6">
            <w:pPr>
              <w:tabs>
                <w:tab w:val="center" w:pos="4536"/>
                <w:tab w:val="right" w:pos="9072"/>
              </w:tabs>
              <w:spacing w:line="240" w:lineRule="auto"/>
              <w:rPr>
                <w:ins w:id="1039" w:author="Sarah" w:date="2021-12-01T21:05:00Z"/>
                <w:lang w:val="de-CH"/>
              </w:rPr>
            </w:pPr>
          </w:p>
        </w:tc>
        <w:tc>
          <w:tcPr>
            <w:tcW w:w="567" w:type="dxa"/>
            <w:shd w:val="clear" w:color="auto" w:fill="DAEEF3"/>
          </w:tcPr>
          <w:p w14:paraId="42AA267D" w14:textId="77777777" w:rsidR="000C05B2" w:rsidRPr="009B1FEC" w:rsidRDefault="000C05B2" w:rsidP="00EF61B6">
            <w:pPr>
              <w:tabs>
                <w:tab w:val="center" w:pos="4536"/>
                <w:tab w:val="right" w:pos="9072"/>
              </w:tabs>
              <w:spacing w:line="240" w:lineRule="auto"/>
              <w:rPr>
                <w:ins w:id="1040" w:author="Sarah" w:date="2021-12-01T21:05:00Z"/>
                <w:lang w:val="de-CH"/>
              </w:rPr>
            </w:pPr>
          </w:p>
        </w:tc>
        <w:tc>
          <w:tcPr>
            <w:tcW w:w="567" w:type="dxa"/>
            <w:shd w:val="clear" w:color="auto" w:fill="DAEEF3"/>
          </w:tcPr>
          <w:p w14:paraId="14936773" w14:textId="77777777" w:rsidR="000C05B2" w:rsidRPr="009B1FEC" w:rsidRDefault="000C05B2" w:rsidP="00EF61B6">
            <w:pPr>
              <w:tabs>
                <w:tab w:val="center" w:pos="4536"/>
                <w:tab w:val="right" w:pos="9072"/>
              </w:tabs>
              <w:spacing w:line="240" w:lineRule="auto"/>
              <w:rPr>
                <w:ins w:id="1041" w:author="Sarah" w:date="2021-12-01T21:05:00Z"/>
                <w:lang w:val="de-CH"/>
              </w:rPr>
            </w:pPr>
          </w:p>
        </w:tc>
        <w:tc>
          <w:tcPr>
            <w:tcW w:w="567" w:type="dxa"/>
            <w:shd w:val="clear" w:color="auto" w:fill="DAEEF3"/>
          </w:tcPr>
          <w:p w14:paraId="75F458AD" w14:textId="77777777" w:rsidR="000C05B2" w:rsidRPr="009B1FEC" w:rsidRDefault="000C05B2" w:rsidP="00EF61B6">
            <w:pPr>
              <w:tabs>
                <w:tab w:val="center" w:pos="4536"/>
                <w:tab w:val="right" w:pos="9072"/>
              </w:tabs>
              <w:spacing w:line="240" w:lineRule="auto"/>
              <w:rPr>
                <w:ins w:id="1042" w:author="Sarah" w:date="2021-12-01T21:05:00Z"/>
                <w:lang w:val="de-CH"/>
              </w:rPr>
            </w:pPr>
          </w:p>
        </w:tc>
        <w:tc>
          <w:tcPr>
            <w:tcW w:w="567" w:type="dxa"/>
            <w:shd w:val="clear" w:color="auto" w:fill="DAEEF3"/>
          </w:tcPr>
          <w:p w14:paraId="39FAE400" w14:textId="77777777" w:rsidR="000C05B2" w:rsidRPr="009B1FEC" w:rsidRDefault="000C05B2" w:rsidP="00EF61B6">
            <w:pPr>
              <w:tabs>
                <w:tab w:val="center" w:pos="4536"/>
                <w:tab w:val="right" w:pos="9072"/>
              </w:tabs>
              <w:spacing w:line="240" w:lineRule="auto"/>
              <w:rPr>
                <w:ins w:id="1043" w:author="Sarah" w:date="2021-12-01T21:05:00Z"/>
                <w:lang w:val="de-CH"/>
              </w:rPr>
            </w:pPr>
          </w:p>
        </w:tc>
        <w:tc>
          <w:tcPr>
            <w:tcW w:w="567" w:type="dxa"/>
            <w:shd w:val="clear" w:color="auto" w:fill="DAEEF3"/>
          </w:tcPr>
          <w:p w14:paraId="6909B747" w14:textId="77777777" w:rsidR="000C05B2" w:rsidRPr="009B1FEC" w:rsidRDefault="000C05B2" w:rsidP="00EF61B6">
            <w:pPr>
              <w:tabs>
                <w:tab w:val="center" w:pos="4536"/>
                <w:tab w:val="right" w:pos="9072"/>
              </w:tabs>
              <w:spacing w:line="240" w:lineRule="auto"/>
              <w:rPr>
                <w:ins w:id="1044" w:author="Sarah" w:date="2021-12-01T21:05:00Z"/>
                <w:lang w:val="de-CH"/>
              </w:rPr>
            </w:pPr>
          </w:p>
        </w:tc>
        <w:tc>
          <w:tcPr>
            <w:tcW w:w="567" w:type="dxa"/>
            <w:shd w:val="clear" w:color="auto" w:fill="DAEEF3"/>
          </w:tcPr>
          <w:p w14:paraId="34C9127C" w14:textId="77777777" w:rsidR="000C05B2" w:rsidRPr="009B1FEC" w:rsidRDefault="000C05B2" w:rsidP="00EF61B6">
            <w:pPr>
              <w:tabs>
                <w:tab w:val="center" w:pos="4536"/>
                <w:tab w:val="right" w:pos="9072"/>
              </w:tabs>
              <w:spacing w:line="240" w:lineRule="auto"/>
              <w:rPr>
                <w:ins w:id="1045" w:author="Sarah" w:date="2021-12-01T21:05:00Z"/>
                <w:lang w:val="de-CH"/>
              </w:rPr>
            </w:pPr>
          </w:p>
        </w:tc>
        <w:tc>
          <w:tcPr>
            <w:tcW w:w="567" w:type="dxa"/>
            <w:shd w:val="clear" w:color="auto" w:fill="DAEEF3"/>
          </w:tcPr>
          <w:p w14:paraId="20D6E3E9" w14:textId="77777777" w:rsidR="000C05B2" w:rsidRPr="009B1FEC" w:rsidRDefault="000C05B2" w:rsidP="00EF61B6">
            <w:pPr>
              <w:tabs>
                <w:tab w:val="center" w:pos="4536"/>
                <w:tab w:val="right" w:pos="9072"/>
              </w:tabs>
              <w:spacing w:line="240" w:lineRule="auto"/>
              <w:rPr>
                <w:ins w:id="1046" w:author="Sarah" w:date="2021-12-01T21:05:00Z"/>
                <w:lang w:val="de-CH"/>
              </w:rPr>
            </w:pPr>
          </w:p>
        </w:tc>
        <w:tc>
          <w:tcPr>
            <w:tcW w:w="567" w:type="dxa"/>
            <w:shd w:val="clear" w:color="auto" w:fill="DAEEF3"/>
          </w:tcPr>
          <w:p w14:paraId="6EF21258" w14:textId="77777777" w:rsidR="000C05B2" w:rsidRPr="009B1FEC" w:rsidRDefault="000C05B2" w:rsidP="00EF61B6">
            <w:pPr>
              <w:tabs>
                <w:tab w:val="center" w:pos="4536"/>
                <w:tab w:val="right" w:pos="9072"/>
              </w:tabs>
              <w:spacing w:line="240" w:lineRule="auto"/>
              <w:rPr>
                <w:ins w:id="1047" w:author="Sarah" w:date="2021-12-01T21:05:00Z"/>
                <w:lang w:val="de-CH"/>
              </w:rPr>
            </w:pPr>
          </w:p>
        </w:tc>
        <w:tc>
          <w:tcPr>
            <w:tcW w:w="567" w:type="dxa"/>
            <w:shd w:val="clear" w:color="auto" w:fill="DAEEF3"/>
          </w:tcPr>
          <w:p w14:paraId="57B6BCB8" w14:textId="77777777" w:rsidR="000C05B2" w:rsidRPr="009B1FEC" w:rsidRDefault="000C05B2" w:rsidP="00EF61B6">
            <w:pPr>
              <w:tabs>
                <w:tab w:val="center" w:pos="4536"/>
                <w:tab w:val="right" w:pos="9072"/>
              </w:tabs>
              <w:spacing w:line="240" w:lineRule="auto"/>
              <w:rPr>
                <w:ins w:id="1048" w:author="Sarah" w:date="2021-12-01T21:05:00Z"/>
                <w:lang w:val="de-CH"/>
              </w:rPr>
            </w:pPr>
          </w:p>
        </w:tc>
      </w:tr>
      <w:tr w:rsidR="000C05B2" w:rsidRPr="009B1FEC" w14:paraId="2DB5EF0E" w14:textId="77777777" w:rsidTr="009B1FEC">
        <w:trPr>
          <w:ins w:id="1049" w:author="Sarah" w:date="2021-12-01T21:05:00Z"/>
        </w:trPr>
        <w:tc>
          <w:tcPr>
            <w:tcW w:w="993" w:type="dxa"/>
            <w:shd w:val="clear" w:color="auto" w:fill="DAEEF3"/>
          </w:tcPr>
          <w:p w14:paraId="03F02594" w14:textId="77777777" w:rsidR="000C05B2" w:rsidRPr="009B1FEC" w:rsidRDefault="000C05B2" w:rsidP="00EF61B6">
            <w:pPr>
              <w:spacing w:line="240" w:lineRule="auto"/>
              <w:rPr>
                <w:ins w:id="1050" w:author="Sarah" w:date="2021-12-01T21:05:00Z"/>
                <w:lang w:val="de-CH"/>
              </w:rPr>
            </w:pPr>
            <w:ins w:id="1051" w:author="Sarah" w:date="2021-12-01T21:05:00Z">
              <w:r w:rsidRPr="009B1FEC">
                <w:rPr>
                  <w:lang w:val="de-CH"/>
                </w:rPr>
                <w:t>NRSF</w:t>
              </w:r>
            </w:ins>
          </w:p>
        </w:tc>
        <w:tc>
          <w:tcPr>
            <w:tcW w:w="992" w:type="dxa"/>
            <w:shd w:val="clear" w:color="auto" w:fill="DAEEF3"/>
          </w:tcPr>
          <w:p w14:paraId="2EDE4F3F" w14:textId="77777777" w:rsidR="000C05B2" w:rsidRPr="009B1FEC" w:rsidRDefault="000C05B2" w:rsidP="00EF61B6">
            <w:pPr>
              <w:spacing w:line="240" w:lineRule="auto"/>
              <w:rPr>
                <w:ins w:id="1052" w:author="Sarah" w:date="2021-12-01T21:05:00Z"/>
                <w:lang w:val="de-CH"/>
              </w:rPr>
            </w:pPr>
            <w:ins w:id="1053" w:author="Sarah" w:date="2021-12-01T21:05:00Z">
              <w:r w:rsidRPr="009B1FEC">
                <w:rPr>
                  <w:lang w:val="de-CH"/>
                </w:rPr>
                <w:t>MJ H</w:t>
              </w:r>
              <w:r w:rsidRPr="000C05B2">
                <w:rPr>
                  <w:lang w:val="de-CH"/>
                </w:rPr>
                <w:t>u</w:t>
              </w:r>
            </w:ins>
          </w:p>
        </w:tc>
        <w:tc>
          <w:tcPr>
            <w:tcW w:w="709" w:type="dxa"/>
            <w:shd w:val="clear" w:color="auto" w:fill="DAEEF3"/>
          </w:tcPr>
          <w:p w14:paraId="2192EB5F" w14:textId="77777777" w:rsidR="000C05B2" w:rsidRPr="009B1FEC" w:rsidRDefault="000C05B2" w:rsidP="00EF61B6">
            <w:pPr>
              <w:tabs>
                <w:tab w:val="center" w:pos="4536"/>
                <w:tab w:val="right" w:pos="9072"/>
              </w:tabs>
              <w:spacing w:line="240" w:lineRule="auto"/>
              <w:rPr>
                <w:ins w:id="1054" w:author="Sarah" w:date="2021-12-01T21:05:00Z"/>
                <w:lang w:val="de-CH"/>
              </w:rPr>
            </w:pPr>
          </w:p>
        </w:tc>
        <w:tc>
          <w:tcPr>
            <w:tcW w:w="709" w:type="dxa"/>
            <w:shd w:val="clear" w:color="auto" w:fill="DAEEF3"/>
          </w:tcPr>
          <w:p w14:paraId="1C5C59EE" w14:textId="77777777" w:rsidR="000C05B2" w:rsidRPr="009B1FEC" w:rsidRDefault="000C05B2" w:rsidP="00EF61B6">
            <w:pPr>
              <w:tabs>
                <w:tab w:val="center" w:pos="4536"/>
                <w:tab w:val="right" w:pos="9072"/>
              </w:tabs>
              <w:spacing w:line="240" w:lineRule="auto"/>
              <w:rPr>
                <w:ins w:id="1055" w:author="Sarah" w:date="2021-12-01T21:05:00Z"/>
                <w:lang w:val="de-CH"/>
              </w:rPr>
            </w:pPr>
          </w:p>
        </w:tc>
        <w:tc>
          <w:tcPr>
            <w:tcW w:w="709" w:type="dxa"/>
            <w:shd w:val="clear" w:color="auto" w:fill="DAEEF3"/>
          </w:tcPr>
          <w:p w14:paraId="1DF2BEB4" w14:textId="77777777" w:rsidR="000C05B2" w:rsidRPr="009B1FEC" w:rsidRDefault="000C05B2" w:rsidP="00EF61B6">
            <w:pPr>
              <w:tabs>
                <w:tab w:val="center" w:pos="4536"/>
                <w:tab w:val="right" w:pos="9072"/>
              </w:tabs>
              <w:spacing w:line="240" w:lineRule="auto"/>
              <w:rPr>
                <w:ins w:id="1056" w:author="Sarah" w:date="2021-12-01T21:05:00Z"/>
                <w:lang w:val="de-CH"/>
              </w:rPr>
            </w:pPr>
          </w:p>
        </w:tc>
        <w:tc>
          <w:tcPr>
            <w:tcW w:w="708" w:type="dxa"/>
            <w:shd w:val="clear" w:color="auto" w:fill="DAEEF3"/>
          </w:tcPr>
          <w:p w14:paraId="048ABE8F" w14:textId="77777777" w:rsidR="000C05B2" w:rsidRPr="009B1FEC" w:rsidRDefault="000C05B2" w:rsidP="00EF61B6">
            <w:pPr>
              <w:tabs>
                <w:tab w:val="center" w:pos="4536"/>
                <w:tab w:val="right" w:pos="9072"/>
              </w:tabs>
              <w:spacing w:line="240" w:lineRule="auto"/>
              <w:rPr>
                <w:ins w:id="1057" w:author="Sarah" w:date="2021-12-01T21:05:00Z"/>
                <w:lang w:val="de-CH"/>
              </w:rPr>
            </w:pPr>
          </w:p>
        </w:tc>
        <w:tc>
          <w:tcPr>
            <w:tcW w:w="567" w:type="dxa"/>
            <w:shd w:val="clear" w:color="auto" w:fill="DAEEF3"/>
          </w:tcPr>
          <w:p w14:paraId="59BD2C25" w14:textId="77777777" w:rsidR="000C05B2" w:rsidRPr="009B1FEC" w:rsidRDefault="000C05B2" w:rsidP="00EF61B6">
            <w:pPr>
              <w:tabs>
                <w:tab w:val="center" w:pos="4536"/>
                <w:tab w:val="right" w:pos="9072"/>
              </w:tabs>
              <w:spacing w:line="240" w:lineRule="auto"/>
              <w:rPr>
                <w:ins w:id="1058" w:author="Sarah" w:date="2021-12-01T21:05:00Z"/>
                <w:lang w:val="de-CH"/>
              </w:rPr>
            </w:pPr>
          </w:p>
        </w:tc>
        <w:tc>
          <w:tcPr>
            <w:tcW w:w="567" w:type="dxa"/>
            <w:shd w:val="clear" w:color="auto" w:fill="DAEEF3"/>
          </w:tcPr>
          <w:p w14:paraId="49536A1F" w14:textId="77777777" w:rsidR="000C05B2" w:rsidRPr="009B1FEC" w:rsidRDefault="000C05B2" w:rsidP="00EF61B6">
            <w:pPr>
              <w:tabs>
                <w:tab w:val="center" w:pos="4536"/>
                <w:tab w:val="right" w:pos="9072"/>
              </w:tabs>
              <w:spacing w:line="240" w:lineRule="auto"/>
              <w:rPr>
                <w:ins w:id="1059" w:author="Sarah" w:date="2021-12-01T21:05:00Z"/>
                <w:lang w:val="de-CH"/>
              </w:rPr>
            </w:pPr>
          </w:p>
        </w:tc>
        <w:tc>
          <w:tcPr>
            <w:tcW w:w="567" w:type="dxa"/>
            <w:shd w:val="clear" w:color="auto" w:fill="DAEEF3"/>
          </w:tcPr>
          <w:p w14:paraId="201B0992" w14:textId="77777777" w:rsidR="000C05B2" w:rsidRPr="009B1FEC" w:rsidRDefault="000C05B2" w:rsidP="00EF61B6">
            <w:pPr>
              <w:tabs>
                <w:tab w:val="center" w:pos="4536"/>
                <w:tab w:val="right" w:pos="9072"/>
              </w:tabs>
              <w:spacing w:line="240" w:lineRule="auto"/>
              <w:rPr>
                <w:ins w:id="1060" w:author="Sarah" w:date="2021-12-01T21:05:00Z"/>
                <w:lang w:val="de-CH"/>
              </w:rPr>
            </w:pPr>
          </w:p>
        </w:tc>
        <w:tc>
          <w:tcPr>
            <w:tcW w:w="567" w:type="dxa"/>
            <w:shd w:val="clear" w:color="auto" w:fill="DAEEF3"/>
          </w:tcPr>
          <w:p w14:paraId="484AE581" w14:textId="77777777" w:rsidR="000C05B2" w:rsidRPr="009B1FEC" w:rsidRDefault="000C05B2" w:rsidP="00EF61B6">
            <w:pPr>
              <w:tabs>
                <w:tab w:val="center" w:pos="4536"/>
                <w:tab w:val="right" w:pos="9072"/>
              </w:tabs>
              <w:spacing w:line="240" w:lineRule="auto"/>
              <w:rPr>
                <w:ins w:id="1061" w:author="Sarah" w:date="2021-12-01T21:05:00Z"/>
                <w:lang w:val="de-CH"/>
              </w:rPr>
            </w:pPr>
          </w:p>
        </w:tc>
        <w:tc>
          <w:tcPr>
            <w:tcW w:w="567" w:type="dxa"/>
            <w:shd w:val="clear" w:color="auto" w:fill="DAEEF3"/>
          </w:tcPr>
          <w:p w14:paraId="7C5359EE" w14:textId="77777777" w:rsidR="000C05B2" w:rsidRPr="009B1FEC" w:rsidRDefault="000C05B2" w:rsidP="00EF61B6">
            <w:pPr>
              <w:tabs>
                <w:tab w:val="center" w:pos="4536"/>
                <w:tab w:val="right" w:pos="9072"/>
              </w:tabs>
              <w:spacing w:line="240" w:lineRule="auto"/>
              <w:rPr>
                <w:ins w:id="1062" w:author="Sarah" w:date="2021-12-01T21:05:00Z"/>
                <w:lang w:val="de-CH"/>
              </w:rPr>
            </w:pPr>
          </w:p>
        </w:tc>
        <w:tc>
          <w:tcPr>
            <w:tcW w:w="567" w:type="dxa"/>
            <w:shd w:val="clear" w:color="auto" w:fill="DAEEF3"/>
          </w:tcPr>
          <w:p w14:paraId="24ADF806" w14:textId="77777777" w:rsidR="000C05B2" w:rsidRPr="009B1FEC" w:rsidRDefault="000C05B2" w:rsidP="00EF61B6">
            <w:pPr>
              <w:tabs>
                <w:tab w:val="center" w:pos="4536"/>
                <w:tab w:val="right" w:pos="9072"/>
              </w:tabs>
              <w:spacing w:line="240" w:lineRule="auto"/>
              <w:rPr>
                <w:ins w:id="1063" w:author="Sarah" w:date="2021-12-01T21:05:00Z"/>
                <w:lang w:val="de-CH"/>
              </w:rPr>
            </w:pPr>
          </w:p>
        </w:tc>
        <w:tc>
          <w:tcPr>
            <w:tcW w:w="567" w:type="dxa"/>
            <w:shd w:val="clear" w:color="auto" w:fill="DAEEF3"/>
          </w:tcPr>
          <w:p w14:paraId="4110BBB2" w14:textId="77777777" w:rsidR="000C05B2" w:rsidRPr="009B1FEC" w:rsidRDefault="000C05B2" w:rsidP="00EF61B6">
            <w:pPr>
              <w:tabs>
                <w:tab w:val="center" w:pos="4536"/>
                <w:tab w:val="right" w:pos="9072"/>
              </w:tabs>
              <w:spacing w:line="240" w:lineRule="auto"/>
              <w:rPr>
                <w:ins w:id="1064" w:author="Sarah" w:date="2021-12-01T21:05:00Z"/>
                <w:lang w:val="de-CH"/>
              </w:rPr>
            </w:pPr>
          </w:p>
        </w:tc>
        <w:tc>
          <w:tcPr>
            <w:tcW w:w="567" w:type="dxa"/>
            <w:shd w:val="clear" w:color="auto" w:fill="DAEEF3"/>
          </w:tcPr>
          <w:p w14:paraId="39FD7A60" w14:textId="77777777" w:rsidR="000C05B2" w:rsidRPr="009B1FEC" w:rsidRDefault="000C05B2" w:rsidP="00EF61B6">
            <w:pPr>
              <w:tabs>
                <w:tab w:val="center" w:pos="4536"/>
                <w:tab w:val="right" w:pos="9072"/>
              </w:tabs>
              <w:spacing w:line="240" w:lineRule="auto"/>
              <w:rPr>
                <w:ins w:id="1065" w:author="Sarah" w:date="2021-12-01T21:05:00Z"/>
                <w:lang w:val="de-CH"/>
              </w:rPr>
            </w:pPr>
          </w:p>
        </w:tc>
        <w:tc>
          <w:tcPr>
            <w:tcW w:w="567" w:type="dxa"/>
            <w:shd w:val="clear" w:color="auto" w:fill="DAEEF3"/>
          </w:tcPr>
          <w:p w14:paraId="4C4C7F21" w14:textId="77777777" w:rsidR="000C05B2" w:rsidRPr="009B1FEC" w:rsidRDefault="000C05B2" w:rsidP="00EF61B6">
            <w:pPr>
              <w:tabs>
                <w:tab w:val="center" w:pos="4536"/>
                <w:tab w:val="right" w:pos="9072"/>
              </w:tabs>
              <w:spacing w:line="240" w:lineRule="auto"/>
              <w:rPr>
                <w:ins w:id="1066" w:author="Sarah" w:date="2021-12-01T21:05:00Z"/>
                <w:lang w:val="de-CH"/>
              </w:rPr>
            </w:pPr>
          </w:p>
        </w:tc>
      </w:tr>
      <w:tr w:rsidR="000C05B2" w:rsidRPr="009B1FEC" w14:paraId="4390DD5D" w14:textId="77777777" w:rsidTr="009B1FEC">
        <w:trPr>
          <w:ins w:id="1067" w:author="Sarah" w:date="2021-12-01T21:05:00Z"/>
        </w:trPr>
        <w:tc>
          <w:tcPr>
            <w:tcW w:w="993" w:type="dxa"/>
            <w:shd w:val="clear" w:color="auto" w:fill="DAEEF3"/>
          </w:tcPr>
          <w:p w14:paraId="37A0AC4D" w14:textId="77777777" w:rsidR="000C05B2" w:rsidRPr="009B1FEC" w:rsidRDefault="000C05B2" w:rsidP="00EF61B6">
            <w:pPr>
              <w:spacing w:line="240" w:lineRule="auto"/>
              <w:rPr>
                <w:ins w:id="1068" w:author="Sarah" w:date="2021-12-01T21:05:00Z"/>
                <w:lang w:val="de-CH"/>
              </w:rPr>
            </w:pPr>
            <w:ins w:id="1069" w:author="Sarah" w:date="2021-12-01T21:05:00Z">
              <w:r w:rsidRPr="009B1FEC">
                <w:rPr>
                  <w:lang w:val="de-CH"/>
                </w:rPr>
                <w:t>FW</w:t>
              </w:r>
            </w:ins>
          </w:p>
        </w:tc>
        <w:tc>
          <w:tcPr>
            <w:tcW w:w="992" w:type="dxa"/>
            <w:shd w:val="clear" w:color="auto" w:fill="DAEEF3"/>
          </w:tcPr>
          <w:p w14:paraId="29FED300" w14:textId="77777777" w:rsidR="000C05B2" w:rsidRPr="009B1FEC" w:rsidRDefault="000C05B2" w:rsidP="00EF61B6">
            <w:pPr>
              <w:spacing w:line="240" w:lineRule="auto"/>
              <w:rPr>
                <w:ins w:id="1070" w:author="Sarah" w:date="2021-12-01T21:05:00Z"/>
                <w:lang w:val="de-CH"/>
              </w:rPr>
            </w:pPr>
            <w:ins w:id="1071" w:author="Sarah" w:date="2021-12-01T21:05:00Z">
              <w:r w:rsidRPr="009B1FEC">
                <w:rPr>
                  <w:lang w:val="de-CH"/>
                </w:rPr>
                <w:t>m</w:t>
              </w:r>
              <w:r w:rsidRPr="000C05B2">
                <w:rPr>
                  <w:lang w:val="de-CH"/>
                </w:rPr>
                <w:t>3</w:t>
              </w:r>
            </w:ins>
          </w:p>
        </w:tc>
        <w:tc>
          <w:tcPr>
            <w:tcW w:w="709" w:type="dxa"/>
            <w:shd w:val="clear" w:color="auto" w:fill="DAEEF3"/>
          </w:tcPr>
          <w:p w14:paraId="2FF1765A" w14:textId="77777777" w:rsidR="000C05B2" w:rsidRPr="009B1FEC" w:rsidRDefault="000C05B2" w:rsidP="00EF61B6">
            <w:pPr>
              <w:tabs>
                <w:tab w:val="center" w:pos="4536"/>
                <w:tab w:val="right" w:pos="9072"/>
              </w:tabs>
              <w:spacing w:line="240" w:lineRule="auto"/>
              <w:rPr>
                <w:ins w:id="1072" w:author="Sarah" w:date="2021-12-01T21:05:00Z"/>
                <w:lang w:val="de-CH"/>
              </w:rPr>
            </w:pPr>
          </w:p>
        </w:tc>
        <w:tc>
          <w:tcPr>
            <w:tcW w:w="709" w:type="dxa"/>
            <w:shd w:val="clear" w:color="auto" w:fill="DAEEF3"/>
          </w:tcPr>
          <w:p w14:paraId="5D561BE2" w14:textId="77777777" w:rsidR="000C05B2" w:rsidRPr="009B1FEC" w:rsidRDefault="000C05B2" w:rsidP="00EF61B6">
            <w:pPr>
              <w:tabs>
                <w:tab w:val="center" w:pos="4536"/>
                <w:tab w:val="right" w:pos="9072"/>
              </w:tabs>
              <w:spacing w:line="240" w:lineRule="auto"/>
              <w:rPr>
                <w:ins w:id="1073" w:author="Sarah" w:date="2021-12-01T21:05:00Z"/>
                <w:lang w:val="de-CH"/>
              </w:rPr>
            </w:pPr>
          </w:p>
        </w:tc>
        <w:tc>
          <w:tcPr>
            <w:tcW w:w="709" w:type="dxa"/>
            <w:shd w:val="clear" w:color="auto" w:fill="DAEEF3"/>
          </w:tcPr>
          <w:p w14:paraId="4B7887FD" w14:textId="77777777" w:rsidR="000C05B2" w:rsidRPr="009B1FEC" w:rsidRDefault="000C05B2" w:rsidP="00EF61B6">
            <w:pPr>
              <w:tabs>
                <w:tab w:val="center" w:pos="4536"/>
                <w:tab w:val="right" w:pos="9072"/>
              </w:tabs>
              <w:spacing w:line="240" w:lineRule="auto"/>
              <w:rPr>
                <w:ins w:id="1074" w:author="Sarah" w:date="2021-12-01T21:05:00Z"/>
                <w:lang w:val="de-CH"/>
              </w:rPr>
            </w:pPr>
          </w:p>
        </w:tc>
        <w:tc>
          <w:tcPr>
            <w:tcW w:w="708" w:type="dxa"/>
            <w:shd w:val="clear" w:color="auto" w:fill="DAEEF3"/>
          </w:tcPr>
          <w:p w14:paraId="6A05DB69" w14:textId="77777777" w:rsidR="000C05B2" w:rsidRPr="009B1FEC" w:rsidRDefault="000C05B2" w:rsidP="00EF61B6">
            <w:pPr>
              <w:tabs>
                <w:tab w:val="center" w:pos="4536"/>
                <w:tab w:val="right" w:pos="9072"/>
              </w:tabs>
              <w:spacing w:line="240" w:lineRule="auto"/>
              <w:rPr>
                <w:ins w:id="1075" w:author="Sarah" w:date="2021-12-01T21:05:00Z"/>
                <w:lang w:val="de-CH"/>
              </w:rPr>
            </w:pPr>
          </w:p>
        </w:tc>
        <w:tc>
          <w:tcPr>
            <w:tcW w:w="567" w:type="dxa"/>
            <w:shd w:val="clear" w:color="auto" w:fill="DAEEF3"/>
          </w:tcPr>
          <w:p w14:paraId="7DBF3790" w14:textId="77777777" w:rsidR="000C05B2" w:rsidRPr="009B1FEC" w:rsidRDefault="000C05B2" w:rsidP="00EF61B6">
            <w:pPr>
              <w:tabs>
                <w:tab w:val="center" w:pos="4536"/>
                <w:tab w:val="right" w:pos="9072"/>
              </w:tabs>
              <w:spacing w:line="240" w:lineRule="auto"/>
              <w:rPr>
                <w:ins w:id="1076" w:author="Sarah" w:date="2021-12-01T21:05:00Z"/>
                <w:lang w:val="de-CH"/>
              </w:rPr>
            </w:pPr>
          </w:p>
        </w:tc>
        <w:tc>
          <w:tcPr>
            <w:tcW w:w="567" w:type="dxa"/>
            <w:shd w:val="clear" w:color="auto" w:fill="DAEEF3"/>
          </w:tcPr>
          <w:p w14:paraId="2BC38926" w14:textId="77777777" w:rsidR="000C05B2" w:rsidRPr="009B1FEC" w:rsidRDefault="000C05B2" w:rsidP="00EF61B6">
            <w:pPr>
              <w:tabs>
                <w:tab w:val="center" w:pos="4536"/>
                <w:tab w:val="right" w:pos="9072"/>
              </w:tabs>
              <w:spacing w:line="240" w:lineRule="auto"/>
              <w:rPr>
                <w:ins w:id="1077" w:author="Sarah" w:date="2021-12-01T21:05:00Z"/>
                <w:lang w:val="de-CH"/>
              </w:rPr>
            </w:pPr>
          </w:p>
        </w:tc>
        <w:tc>
          <w:tcPr>
            <w:tcW w:w="567" w:type="dxa"/>
            <w:shd w:val="clear" w:color="auto" w:fill="DAEEF3"/>
          </w:tcPr>
          <w:p w14:paraId="077137C5" w14:textId="77777777" w:rsidR="000C05B2" w:rsidRPr="009B1FEC" w:rsidRDefault="000C05B2" w:rsidP="00EF61B6">
            <w:pPr>
              <w:tabs>
                <w:tab w:val="center" w:pos="4536"/>
                <w:tab w:val="right" w:pos="9072"/>
              </w:tabs>
              <w:spacing w:line="240" w:lineRule="auto"/>
              <w:rPr>
                <w:ins w:id="1078" w:author="Sarah" w:date="2021-12-01T21:05:00Z"/>
                <w:lang w:val="de-CH"/>
              </w:rPr>
            </w:pPr>
          </w:p>
        </w:tc>
        <w:tc>
          <w:tcPr>
            <w:tcW w:w="567" w:type="dxa"/>
            <w:shd w:val="clear" w:color="auto" w:fill="DAEEF3"/>
          </w:tcPr>
          <w:p w14:paraId="1D75468D" w14:textId="77777777" w:rsidR="000C05B2" w:rsidRPr="009B1FEC" w:rsidRDefault="000C05B2" w:rsidP="00EF61B6">
            <w:pPr>
              <w:tabs>
                <w:tab w:val="center" w:pos="4536"/>
                <w:tab w:val="right" w:pos="9072"/>
              </w:tabs>
              <w:spacing w:line="240" w:lineRule="auto"/>
              <w:rPr>
                <w:ins w:id="1079" w:author="Sarah" w:date="2021-12-01T21:05:00Z"/>
                <w:lang w:val="de-CH"/>
              </w:rPr>
            </w:pPr>
          </w:p>
        </w:tc>
        <w:tc>
          <w:tcPr>
            <w:tcW w:w="567" w:type="dxa"/>
            <w:shd w:val="clear" w:color="auto" w:fill="DAEEF3"/>
          </w:tcPr>
          <w:p w14:paraId="37205BBA" w14:textId="77777777" w:rsidR="000C05B2" w:rsidRPr="009B1FEC" w:rsidRDefault="000C05B2" w:rsidP="00EF61B6">
            <w:pPr>
              <w:tabs>
                <w:tab w:val="center" w:pos="4536"/>
                <w:tab w:val="right" w:pos="9072"/>
              </w:tabs>
              <w:spacing w:line="240" w:lineRule="auto"/>
              <w:rPr>
                <w:ins w:id="1080" w:author="Sarah" w:date="2021-12-01T21:05:00Z"/>
                <w:lang w:val="de-CH"/>
              </w:rPr>
            </w:pPr>
          </w:p>
        </w:tc>
        <w:tc>
          <w:tcPr>
            <w:tcW w:w="567" w:type="dxa"/>
            <w:shd w:val="clear" w:color="auto" w:fill="DAEEF3"/>
          </w:tcPr>
          <w:p w14:paraId="6F6BB380" w14:textId="77777777" w:rsidR="000C05B2" w:rsidRPr="009B1FEC" w:rsidRDefault="000C05B2" w:rsidP="00EF61B6">
            <w:pPr>
              <w:tabs>
                <w:tab w:val="center" w:pos="4536"/>
                <w:tab w:val="right" w:pos="9072"/>
              </w:tabs>
              <w:spacing w:line="240" w:lineRule="auto"/>
              <w:rPr>
                <w:ins w:id="1081" w:author="Sarah" w:date="2021-12-01T21:05:00Z"/>
                <w:lang w:val="de-CH"/>
              </w:rPr>
            </w:pPr>
          </w:p>
        </w:tc>
        <w:tc>
          <w:tcPr>
            <w:tcW w:w="567" w:type="dxa"/>
            <w:shd w:val="clear" w:color="auto" w:fill="DAEEF3"/>
          </w:tcPr>
          <w:p w14:paraId="11D239E7" w14:textId="77777777" w:rsidR="000C05B2" w:rsidRPr="009B1FEC" w:rsidRDefault="000C05B2" w:rsidP="00EF61B6">
            <w:pPr>
              <w:tabs>
                <w:tab w:val="center" w:pos="4536"/>
                <w:tab w:val="right" w:pos="9072"/>
              </w:tabs>
              <w:spacing w:line="240" w:lineRule="auto"/>
              <w:rPr>
                <w:ins w:id="1082" w:author="Sarah" w:date="2021-12-01T21:05:00Z"/>
                <w:lang w:val="de-CH"/>
              </w:rPr>
            </w:pPr>
          </w:p>
        </w:tc>
        <w:tc>
          <w:tcPr>
            <w:tcW w:w="567" w:type="dxa"/>
            <w:shd w:val="clear" w:color="auto" w:fill="DAEEF3"/>
          </w:tcPr>
          <w:p w14:paraId="490404E5" w14:textId="77777777" w:rsidR="000C05B2" w:rsidRPr="009B1FEC" w:rsidRDefault="000C05B2" w:rsidP="00EF61B6">
            <w:pPr>
              <w:tabs>
                <w:tab w:val="center" w:pos="4536"/>
                <w:tab w:val="right" w:pos="9072"/>
              </w:tabs>
              <w:spacing w:line="240" w:lineRule="auto"/>
              <w:rPr>
                <w:ins w:id="1083" w:author="Sarah" w:date="2021-12-01T21:05:00Z"/>
                <w:lang w:val="de-CH"/>
              </w:rPr>
            </w:pPr>
          </w:p>
        </w:tc>
        <w:tc>
          <w:tcPr>
            <w:tcW w:w="567" w:type="dxa"/>
            <w:shd w:val="clear" w:color="auto" w:fill="DAEEF3"/>
          </w:tcPr>
          <w:p w14:paraId="3A3CA4F3" w14:textId="77777777" w:rsidR="000C05B2" w:rsidRPr="009B1FEC" w:rsidRDefault="000C05B2" w:rsidP="00EF61B6">
            <w:pPr>
              <w:tabs>
                <w:tab w:val="center" w:pos="4536"/>
                <w:tab w:val="right" w:pos="9072"/>
              </w:tabs>
              <w:spacing w:line="240" w:lineRule="auto"/>
              <w:rPr>
                <w:ins w:id="1084" w:author="Sarah" w:date="2021-12-01T21:05:00Z"/>
                <w:lang w:val="de-CH"/>
              </w:rPr>
            </w:pPr>
          </w:p>
        </w:tc>
      </w:tr>
      <w:tr w:rsidR="000C05B2" w:rsidRPr="009B1FEC" w14:paraId="4070D261" w14:textId="77777777" w:rsidTr="009B1FEC">
        <w:tblPrEx>
          <w:tblCellMar>
            <w:top w:w="0" w:type="dxa"/>
            <w:bottom w:w="0" w:type="dxa"/>
          </w:tblCellMar>
        </w:tblPrEx>
        <w:trPr>
          <w:trHeight w:val="964"/>
          <w:ins w:id="1085" w:author="Sarah" w:date="2021-12-01T21:05:00Z"/>
        </w:trPr>
        <w:tc>
          <w:tcPr>
            <w:tcW w:w="1985" w:type="dxa"/>
            <w:gridSpan w:val="2"/>
            <w:shd w:val="clear" w:color="auto" w:fill="DAEEF3"/>
            <w:vAlign w:val="center"/>
          </w:tcPr>
          <w:p w14:paraId="2788FF85" w14:textId="77777777" w:rsidR="000C05B2" w:rsidRPr="009B1FEC" w:rsidRDefault="000C05B2" w:rsidP="00EF61B6">
            <w:pPr>
              <w:spacing w:line="240" w:lineRule="auto"/>
              <w:rPr>
                <w:ins w:id="1086" w:author="Sarah" w:date="2021-12-01T21:05:00Z"/>
                <w:sz w:val="16"/>
                <w:lang w:val="de-CH"/>
              </w:rPr>
            </w:pPr>
            <w:ins w:id="1087" w:author="Sarah" w:date="2021-12-01T21:05:00Z">
              <w:r w:rsidRPr="009B1FEC">
                <w:rPr>
                  <w:sz w:val="16"/>
                  <w:lang w:val="de-CH"/>
                </w:rPr>
                <w:t>Legende</w:t>
              </w:r>
            </w:ins>
          </w:p>
        </w:tc>
        <w:tc>
          <w:tcPr>
            <w:tcW w:w="7938" w:type="dxa"/>
            <w:gridSpan w:val="13"/>
            <w:shd w:val="clear" w:color="auto" w:fill="DAEEF3"/>
            <w:vAlign w:val="center"/>
          </w:tcPr>
          <w:p w14:paraId="4DBF56C6" w14:textId="77777777" w:rsidR="000C05B2" w:rsidRPr="009B1FEC" w:rsidRDefault="000C05B2" w:rsidP="00EF61B6">
            <w:pPr>
              <w:spacing w:line="240" w:lineRule="auto"/>
              <w:jc w:val="left"/>
              <w:rPr>
                <w:ins w:id="1088" w:author="Sarah" w:date="2021-12-01T21:05:00Z"/>
                <w:rFonts w:eastAsia="Times New Roman"/>
                <w:lang w:val="de-CH" w:eastAsia="de-AT"/>
              </w:rPr>
            </w:pPr>
            <w:ins w:id="1089" w:author="Sarah" w:date="2021-12-01T21:05:00Z">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ins>
          </w:p>
        </w:tc>
      </w:tr>
    </w:tbl>
    <w:p w14:paraId="4343B505" w14:textId="77777777" w:rsidR="000C05B2" w:rsidRPr="0021028B" w:rsidRDefault="000C05B2" w:rsidP="00080C4A">
      <w:pPr>
        <w:rPr>
          <w:ins w:id="1090" w:author="Sarah" w:date="2021-12-01T21:05:00Z"/>
          <w:lang w:val="de-CH"/>
        </w:rPr>
      </w:pPr>
    </w:p>
    <w:p w14:paraId="17845C3B" w14:textId="77777777" w:rsidR="000C05B2" w:rsidRPr="004B5AD6" w:rsidRDefault="000C05B2" w:rsidP="009B1FEC">
      <w:pPr>
        <w:pStyle w:val="Beschriftung"/>
        <w:shd w:val="clear" w:color="auto" w:fill="DAEEF3"/>
        <w:rPr>
          <w:ins w:id="1091" w:author="Sarah" w:date="2021-12-01T21:05:00Z"/>
          <w:lang w:val="de-CH"/>
        </w:rPr>
      </w:pPr>
      <w:ins w:id="1092" w:author="Sarah" w:date="2021-12-01T21:05:00Z">
        <w:r w:rsidRPr="009B1FEC">
          <w:rPr>
            <w:shd w:val="clear" w:color="auto" w:fill="DAEEF3"/>
          </w:rPr>
          <w:t xml:space="preserve">Tabelle </w:t>
        </w:r>
        <w:r>
          <w:rPr>
            <w:noProof/>
            <w:shd w:val="clear" w:color="auto" w:fill="DAEEF3"/>
          </w:rPr>
          <w:t>22</w:t>
        </w:r>
        <w:r w:rsidRPr="009B1FEC">
          <w:rPr>
            <w:shd w:val="clear" w:color="auto" w:fill="DAEEF3"/>
            <w:lang w:val="de-CH"/>
          </w:rPr>
          <w:t>: Ergebnisse der Ökobilanz Output-Flüsse und Abfallkategorien</w:t>
        </w:r>
      </w:ins>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0C05B2" w:rsidRPr="009B1FEC" w14:paraId="0C768D23" w14:textId="77777777" w:rsidTr="009B1FEC">
        <w:trPr>
          <w:ins w:id="1093" w:author="Sarah" w:date="2021-12-01T21:05:00Z"/>
        </w:trPr>
        <w:tc>
          <w:tcPr>
            <w:tcW w:w="851" w:type="dxa"/>
            <w:shd w:val="clear" w:color="auto" w:fill="DAEEF3"/>
          </w:tcPr>
          <w:p w14:paraId="4BD30DFD" w14:textId="77777777" w:rsidR="000C05B2" w:rsidRPr="009B1FEC" w:rsidRDefault="000C05B2" w:rsidP="00EF61B6">
            <w:pPr>
              <w:spacing w:line="240" w:lineRule="auto"/>
              <w:rPr>
                <w:ins w:id="1094" w:author="Sarah" w:date="2021-12-01T21:05:00Z"/>
                <w:b/>
                <w:color w:val="0F243E"/>
                <w:lang w:val="de-CH"/>
              </w:rPr>
            </w:pPr>
            <w:ins w:id="1095" w:author="Sarah" w:date="2021-12-01T21:05:00Z">
              <w:r w:rsidRPr="009B1FEC">
                <w:rPr>
                  <w:b/>
                  <w:color w:val="0F243E"/>
                  <w:lang w:val="de-CH"/>
                </w:rPr>
                <w:t>Para-meter</w:t>
              </w:r>
            </w:ins>
          </w:p>
        </w:tc>
        <w:tc>
          <w:tcPr>
            <w:tcW w:w="1134" w:type="dxa"/>
            <w:shd w:val="clear" w:color="auto" w:fill="DAEEF3"/>
          </w:tcPr>
          <w:p w14:paraId="7ACC727B" w14:textId="77777777" w:rsidR="000C05B2" w:rsidRPr="009B1FEC" w:rsidRDefault="000C05B2" w:rsidP="00EF61B6">
            <w:pPr>
              <w:spacing w:line="240" w:lineRule="auto"/>
              <w:rPr>
                <w:ins w:id="1096" w:author="Sarah" w:date="2021-12-01T21:05:00Z"/>
                <w:b/>
                <w:color w:val="0F243E"/>
                <w:lang w:val="de-CH"/>
              </w:rPr>
            </w:pPr>
            <w:ins w:id="1097" w:author="Sarah" w:date="2021-12-01T21:05:00Z">
              <w:r w:rsidRPr="009B1FEC">
                <w:rPr>
                  <w:b/>
                  <w:color w:val="0F243E"/>
                  <w:lang w:val="de-CH"/>
                </w:rPr>
                <w:t>Einheit</w:t>
              </w:r>
            </w:ins>
          </w:p>
        </w:tc>
        <w:tc>
          <w:tcPr>
            <w:tcW w:w="709" w:type="dxa"/>
            <w:shd w:val="clear" w:color="auto" w:fill="DAEEF3"/>
          </w:tcPr>
          <w:p w14:paraId="1050D525" w14:textId="77777777" w:rsidR="000C05B2" w:rsidRPr="009B1FEC" w:rsidRDefault="000C05B2" w:rsidP="00EF61B6">
            <w:pPr>
              <w:spacing w:line="240" w:lineRule="auto"/>
              <w:rPr>
                <w:ins w:id="1098" w:author="Sarah" w:date="2021-12-01T21:05:00Z"/>
                <w:b/>
                <w:color w:val="0F243E"/>
                <w:lang w:val="de-CH"/>
              </w:rPr>
            </w:pPr>
            <w:ins w:id="1099" w:author="Sarah" w:date="2021-12-01T21:05:00Z">
              <w:r w:rsidRPr="009B1FEC">
                <w:rPr>
                  <w:b/>
                  <w:color w:val="0F243E"/>
                  <w:lang w:val="de-CH"/>
                </w:rPr>
                <w:t>A1-A3</w:t>
              </w:r>
            </w:ins>
          </w:p>
        </w:tc>
        <w:tc>
          <w:tcPr>
            <w:tcW w:w="709" w:type="dxa"/>
            <w:shd w:val="clear" w:color="auto" w:fill="DAEEF3"/>
          </w:tcPr>
          <w:p w14:paraId="080D94AF" w14:textId="77777777" w:rsidR="000C05B2" w:rsidRPr="009B1FEC" w:rsidRDefault="000C05B2" w:rsidP="00EF61B6">
            <w:pPr>
              <w:spacing w:line="240" w:lineRule="auto"/>
              <w:rPr>
                <w:ins w:id="1100" w:author="Sarah" w:date="2021-12-01T21:05:00Z"/>
                <w:b/>
                <w:color w:val="0F243E"/>
                <w:lang w:val="de-CH"/>
              </w:rPr>
            </w:pPr>
            <w:ins w:id="1101" w:author="Sarah" w:date="2021-12-01T21:05:00Z">
              <w:r w:rsidRPr="009B1FEC">
                <w:rPr>
                  <w:b/>
                  <w:color w:val="0F243E"/>
                  <w:lang w:val="de-CH"/>
                </w:rPr>
                <w:t>A4</w:t>
              </w:r>
            </w:ins>
          </w:p>
        </w:tc>
        <w:tc>
          <w:tcPr>
            <w:tcW w:w="709" w:type="dxa"/>
            <w:shd w:val="clear" w:color="auto" w:fill="DAEEF3"/>
          </w:tcPr>
          <w:p w14:paraId="0C0D9F72" w14:textId="77777777" w:rsidR="000C05B2" w:rsidRPr="009B1FEC" w:rsidRDefault="000C05B2" w:rsidP="00EF61B6">
            <w:pPr>
              <w:spacing w:line="240" w:lineRule="auto"/>
              <w:rPr>
                <w:ins w:id="1102" w:author="Sarah" w:date="2021-12-01T21:05:00Z"/>
                <w:b/>
                <w:color w:val="0F243E"/>
                <w:lang w:val="de-CH"/>
              </w:rPr>
            </w:pPr>
            <w:ins w:id="1103" w:author="Sarah" w:date="2021-12-01T21:05:00Z">
              <w:r w:rsidRPr="009B1FEC">
                <w:rPr>
                  <w:b/>
                  <w:color w:val="0F243E"/>
                  <w:lang w:val="de-CH"/>
                </w:rPr>
                <w:t>A5</w:t>
              </w:r>
            </w:ins>
          </w:p>
        </w:tc>
        <w:tc>
          <w:tcPr>
            <w:tcW w:w="708" w:type="dxa"/>
            <w:shd w:val="clear" w:color="auto" w:fill="DAEEF3"/>
          </w:tcPr>
          <w:p w14:paraId="01AA8FCA" w14:textId="77777777" w:rsidR="000C05B2" w:rsidRPr="009B1FEC" w:rsidRDefault="000C05B2" w:rsidP="00EF61B6">
            <w:pPr>
              <w:spacing w:line="240" w:lineRule="auto"/>
              <w:rPr>
                <w:ins w:id="1104" w:author="Sarah" w:date="2021-12-01T21:05:00Z"/>
                <w:b/>
                <w:color w:val="0F243E"/>
                <w:lang w:val="de-CH"/>
              </w:rPr>
            </w:pPr>
            <w:ins w:id="1105" w:author="Sarah" w:date="2021-12-01T21:05:00Z">
              <w:r w:rsidRPr="009B1FEC">
                <w:rPr>
                  <w:b/>
                  <w:color w:val="0F243E"/>
                  <w:lang w:val="de-CH"/>
                </w:rPr>
                <w:t>B1</w:t>
              </w:r>
            </w:ins>
          </w:p>
        </w:tc>
        <w:tc>
          <w:tcPr>
            <w:tcW w:w="567" w:type="dxa"/>
            <w:shd w:val="clear" w:color="auto" w:fill="DAEEF3"/>
          </w:tcPr>
          <w:p w14:paraId="075AF4C7" w14:textId="77777777" w:rsidR="000C05B2" w:rsidRPr="009B1FEC" w:rsidRDefault="000C05B2" w:rsidP="00EF61B6">
            <w:pPr>
              <w:spacing w:line="240" w:lineRule="auto"/>
              <w:rPr>
                <w:ins w:id="1106" w:author="Sarah" w:date="2021-12-01T21:05:00Z"/>
                <w:b/>
                <w:color w:val="0F243E"/>
                <w:lang w:val="de-CH"/>
              </w:rPr>
            </w:pPr>
            <w:ins w:id="1107" w:author="Sarah" w:date="2021-12-01T21:05:00Z">
              <w:r w:rsidRPr="009B1FEC">
                <w:rPr>
                  <w:b/>
                  <w:color w:val="0F243E"/>
                  <w:lang w:val="de-CH"/>
                </w:rPr>
                <w:t>B2</w:t>
              </w:r>
            </w:ins>
          </w:p>
        </w:tc>
        <w:tc>
          <w:tcPr>
            <w:tcW w:w="567" w:type="dxa"/>
            <w:shd w:val="clear" w:color="auto" w:fill="DAEEF3"/>
          </w:tcPr>
          <w:p w14:paraId="476D3935" w14:textId="77777777" w:rsidR="000C05B2" w:rsidRPr="009B1FEC" w:rsidRDefault="000C05B2" w:rsidP="00EF61B6">
            <w:pPr>
              <w:spacing w:line="240" w:lineRule="auto"/>
              <w:rPr>
                <w:ins w:id="1108" w:author="Sarah" w:date="2021-12-01T21:05:00Z"/>
                <w:b/>
                <w:color w:val="0F243E"/>
                <w:lang w:val="de-CH"/>
              </w:rPr>
            </w:pPr>
            <w:ins w:id="1109" w:author="Sarah" w:date="2021-12-01T21:05:00Z">
              <w:r w:rsidRPr="009B1FEC">
                <w:rPr>
                  <w:b/>
                  <w:color w:val="0F243E"/>
                  <w:lang w:val="de-CH"/>
                </w:rPr>
                <w:t>B5</w:t>
              </w:r>
            </w:ins>
          </w:p>
        </w:tc>
        <w:tc>
          <w:tcPr>
            <w:tcW w:w="567" w:type="dxa"/>
            <w:shd w:val="clear" w:color="auto" w:fill="DAEEF3"/>
          </w:tcPr>
          <w:p w14:paraId="44387897" w14:textId="77777777" w:rsidR="000C05B2" w:rsidRPr="009B1FEC" w:rsidRDefault="000C05B2" w:rsidP="00EF61B6">
            <w:pPr>
              <w:spacing w:line="240" w:lineRule="auto"/>
              <w:rPr>
                <w:ins w:id="1110" w:author="Sarah" w:date="2021-12-01T21:05:00Z"/>
                <w:b/>
                <w:color w:val="0F243E"/>
                <w:lang w:val="de-CH"/>
              </w:rPr>
            </w:pPr>
            <w:ins w:id="1111" w:author="Sarah" w:date="2021-12-01T21:05:00Z">
              <w:r w:rsidRPr="009B1FEC">
                <w:rPr>
                  <w:b/>
                  <w:color w:val="0F243E"/>
                  <w:lang w:val="de-CH"/>
                </w:rPr>
                <w:t>B6</w:t>
              </w:r>
            </w:ins>
          </w:p>
        </w:tc>
        <w:tc>
          <w:tcPr>
            <w:tcW w:w="567" w:type="dxa"/>
            <w:shd w:val="clear" w:color="auto" w:fill="DAEEF3"/>
          </w:tcPr>
          <w:p w14:paraId="45771B50" w14:textId="77777777" w:rsidR="000C05B2" w:rsidRPr="009B1FEC" w:rsidRDefault="000C05B2" w:rsidP="00EF61B6">
            <w:pPr>
              <w:spacing w:line="240" w:lineRule="auto"/>
              <w:rPr>
                <w:ins w:id="1112" w:author="Sarah" w:date="2021-12-01T21:05:00Z"/>
                <w:b/>
                <w:color w:val="0F243E"/>
                <w:lang w:val="de-CH"/>
              </w:rPr>
            </w:pPr>
            <w:ins w:id="1113" w:author="Sarah" w:date="2021-12-01T21:05:00Z">
              <w:r w:rsidRPr="009B1FEC">
                <w:rPr>
                  <w:b/>
                  <w:color w:val="0F243E"/>
                  <w:lang w:val="de-CH"/>
                </w:rPr>
                <w:t>B7</w:t>
              </w:r>
            </w:ins>
          </w:p>
        </w:tc>
        <w:tc>
          <w:tcPr>
            <w:tcW w:w="567" w:type="dxa"/>
            <w:shd w:val="clear" w:color="auto" w:fill="DAEEF3"/>
          </w:tcPr>
          <w:p w14:paraId="055F9978" w14:textId="77777777" w:rsidR="000C05B2" w:rsidRPr="009B1FEC" w:rsidRDefault="000C05B2" w:rsidP="00EF61B6">
            <w:pPr>
              <w:spacing w:line="240" w:lineRule="auto"/>
              <w:rPr>
                <w:ins w:id="1114" w:author="Sarah" w:date="2021-12-01T21:05:00Z"/>
                <w:b/>
                <w:color w:val="0F243E"/>
                <w:lang w:val="de-CH"/>
              </w:rPr>
            </w:pPr>
            <w:ins w:id="1115" w:author="Sarah" w:date="2021-12-01T21:05:00Z">
              <w:r w:rsidRPr="009B1FEC">
                <w:rPr>
                  <w:b/>
                  <w:color w:val="0F243E"/>
                  <w:lang w:val="de-CH"/>
                </w:rPr>
                <w:t>C1</w:t>
              </w:r>
            </w:ins>
          </w:p>
        </w:tc>
        <w:tc>
          <w:tcPr>
            <w:tcW w:w="567" w:type="dxa"/>
            <w:shd w:val="clear" w:color="auto" w:fill="DAEEF3"/>
          </w:tcPr>
          <w:p w14:paraId="3F8F360F" w14:textId="77777777" w:rsidR="000C05B2" w:rsidRPr="009B1FEC" w:rsidRDefault="000C05B2" w:rsidP="00EF61B6">
            <w:pPr>
              <w:spacing w:line="240" w:lineRule="auto"/>
              <w:rPr>
                <w:ins w:id="1116" w:author="Sarah" w:date="2021-12-01T21:05:00Z"/>
                <w:b/>
                <w:color w:val="0F243E"/>
                <w:lang w:val="de-CH"/>
              </w:rPr>
            </w:pPr>
            <w:ins w:id="1117" w:author="Sarah" w:date="2021-12-01T21:05:00Z">
              <w:r w:rsidRPr="009B1FEC">
                <w:rPr>
                  <w:b/>
                  <w:color w:val="0F243E"/>
                  <w:lang w:val="de-CH"/>
                </w:rPr>
                <w:t>C2</w:t>
              </w:r>
            </w:ins>
          </w:p>
        </w:tc>
        <w:tc>
          <w:tcPr>
            <w:tcW w:w="567" w:type="dxa"/>
            <w:shd w:val="clear" w:color="auto" w:fill="DAEEF3"/>
          </w:tcPr>
          <w:p w14:paraId="7419B064" w14:textId="77777777" w:rsidR="000C05B2" w:rsidRPr="009B1FEC" w:rsidRDefault="000C05B2" w:rsidP="00EF61B6">
            <w:pPr>
              <w:spacing w:line="240" w:lineRule="auto"/>
              <w:rPr>
                <w:ins w:id="1118" w:author="Sarah" w:date="2021-12-01T21:05:00Z"/>
                <w:b/>
                <w:color w:val="0F243E"/>
                <w:lang w:val="de-CH"/>
              </w:rPr>
            </w:pPr>
            <w:ins w:id="1119" w:author="Sarah" w:date="2021-12-01T21:05:00Z">
              <w:r w:rsidRPr="009B1FEC">
                <w:rPr>
                  <w:b/>
                  <w:color w:val="0F243E"/>
                  <w:lang w:val="de-CH"/>
                </w:rPr>
                <w:t>C3</w:t>
              </w:r>
            </w:ins>
          </w:p>
        </w:tc>
        <w:tc>
          <w:tcPr>
            <w:tcW w:w="567" w:type="dxa"/>
            <w:shd w:val="clear" w:color="auto" w:fill="DAEEF3"/>
          </w:tcPr>
          <w:p w14:paraId="1890EF75" w14:textId="77777777" w:rsidR="000C05B2" w:rsidRPr="009B1FEC" w:rsidRDefault="000C05B2" w:rsidP="00EF61B6">
            <w:pPr>
              <w:spacing w:line="240" w:lineRule="auto"/>
              <w:rPr>
                <w:ins w:id="1120" w:author="Sarah" w:date="2021-12-01T21:05:00Z"/>
                <w:b/>
                <w:color w:val="0F243E"/>
                <w:lang w:val="de-CH"/>
              </w:rPr>
            </w:pPr>
            <w:ins w:id="1121" w:author="Sarah" w:date="2021-12-01T21:05:00Z">
              <w:r w:rsidRPr="009B1FEC">
                <w:rPr>
                  <w:b/>
                  <w:color w:val="0F243E"/>
                  <w:lang w:val="de-CH"/>
                </w:rPr>
                <w:t>C4</w:t>
              </w:r>
            </w:ins>
          </w:p>
        </w:tc>
        <w:tc>
          <w:tcPr>
            <w:tcW w:w="567" w:type="dxa"/>
            <w:shd w:val="clear" w:color="auto" w:fill="DAEEF3"/>
          </w:tcPr>
          <w:p w14:paraId="0B3F0A30" w14:textId="77777777" w:rsidR="000C05B2" w:rsidRPr="009B1FEC" w:rsidRDefault="000C05B2" w:rsidP="00EF61B6">
            <w:pPr>
              <w:spacing w:line="240" w:lineRule="auto"/>
              <w:rPr>
                <w:ins w:id="1122" w:author="Sarah" w:date="2021-12-01T21:05:00Z"/>
                <w:b/>
                <w:color w:val="0F243E"/>
                <w:lang w:val="de-CH"/>
              </w:rPr>
            </w:pPr>
            <w:ins w:id="1123" w:author="Sarah" w:date="2021-12-01T21:05:00Z">
              <w:r w:rsidRPr="009B1FEC">
                <w:rPr>
                  <w:b/>
                  <w:color w:val="0F243E"/>
                  <w:lang w:val="de-CH"/>
                </w:rPr>
                <w:t>D</w:t>
              </w:r>
            </w:ins>
          </w:p>
        </w:tc>
      </w:tr>
      <w:tr w:rsidR="000C05B2" w:rsidRPr="009B1FEC" w14:paraId="057DFBFF" w14:textId="77777777" w:rsidTr="009B1FEC">
        <w:trPr>
          <w:ins w:id="1124" w:author="Sarah" w:date="2021-12-01T21:05:00Z"/>
        </w:trPr>
        <w:tc>
          <w:tcPr>
            <w:tcW w:w="851" w:type="dxa"/>
            <w:shd w:val="clear" w:color="auto" w:fill="DAEEF3"/>
          </w:tcPr>
          <w:p w14:paraId="3B1125F2" w14:textId="77777777" w:rsidR="000C05B2" w:rsidRPr="009B1FEC" w:rsidRDefault="000C05B2" w:rsidP="00EF61B6">
            <w:pPr>
              <w:spacing w:line="240" w:lineRule="auto"/>
              <w:rPr>
                <w:ins w:id="1125" w:author="Sarah" w:date="2021-12-01T21:05:00Z"/>
                <w:lang w:val="de-CH" w:eastAsia="de-AT"/>
              </w:rPr>
            </w:pPr>
            <w:ins w:id="1126" w:author="Sarah" w:date="2021-12-01T21:05:00Z">
              <w:r w:rsidRPr="009B1FEC">
                <w:rPr>
                  <w:lang w:val="de-CH" w:eastAsia="de-AT"/>
                </w:rPr>
                <w:t>HWD</w:t>
              </w:r>
            </w:ins>
          </w:p>
        </w:tc>
        <w:tc>
          <w:tcPr>
            <w:tcW w:w="1134" w:type="dxa"/>
            <w:shd w:val="clear" w:color="auto" w:fill="DAEEF3"/>
          </w:tcPr>
          <w:p w14:paraId="1BE99187" w14:textId="77777777" w:rsidR="000C05B2" w:rsidRPr="009B1FEC" w:rsidRDefault="000C05B2" w:rsidP="00EF61B6">
            <w:pPr>
              <w:spacing w:line="240" w:lineRule="auto"/>
              <w:rPr>
                <w:ins w:id="1127" w:author="Sarah" w:date="2021-12-01T21:05:00Z"/>
                <w:lang w:val="de-CH"/>
              </w:rPr>
            </w:pPr>
            <w:ins w:id="1128" w:author="Sarah" w:date="2021-12-01T21:05:00Z">
              <w:r w:rsidRPr="009B1FEC">
                <w:rPr>
                  <w:lang w:val="de-CH"/>
                </w:rPr>
                <w:t>kg</w:t>
              </w:r>
            </w:ins>
          </w:p>
        </w:tc>
        <w:tc>
          <w:tcPr>
            <w:tcW w:w="709" w:type="dxa"/>
            <w:shd w:val="clear" w:color="auto" w:fill="DAEEF3"/>
          </w:tcPr>
          <w:p w14:paraId="6A80AEFF" w14:textId="77777777" w:rsidR="000C05B2" w:rsidRPr="009B1FEC" w:rsidRDefault="000C05B2" w:rsidP="00EF61B6">
            <w:pPr>
              <w:tabs>
                <w:tab w:val="center" w:pos="4536"/>
                <w:tab w:val="right" w:pos="9072"/>
              </w:tabs>
              <w:spacing w:line="240" w:lineRule="auto"/>
              <w:rPr>
                <w:ins w:id="1129" w:author="Sarah" w:date="2021-12-01T21:05:00Z"/>
                <w:lang w:val="de-CH"/>
              </w:rPr>
            </w:pPr>
          </w:p>
        </w:tc>
        <w:tc>
          <w:tcPr>
            <w:tcW w:w="709" w:type="dxa"/>
            <w:shd w:val="clear" w:color="auto" w:fill="DAEEF3"/>
          </w:tcPr>
          <w:p w14:paraId="65C66D5D" w14:textId="77777777" w:rsidR="000C05B2" w:rsidRPr="009B1FEC" w:rsidRDefault="000C05B2" w:rsidP="00EF61B6">
            <w:pPr>
              <w:tabs>
                <w:tab w:val="center" w:pos="4536"/>
                <w:tab w:val="right" w:pos="9072"/>
              </w:tabs>
              <w:spacing w:line="240" w:lineRule="auto"/>
              <w:rPr>
                <w:ins w:id="1130" w:author="Sarah" w:date="2021-12-01T21:05:00Z"/>
                <w:lang w:val="de-CH"/>
              </w:rPr>
            </w:pPr>
          </w:p>
        </w:tc>
        <w:tc>
          <w:tcPr>
            <w:tcW w:w="709" w:type="dxa"/>
            <w:shd w:val="clear" w:color="auto" w:fill="DAEEF3"/>
          </w:tcPr>
          <w:p w14:paraId="085E64E0" w14:textId="77777777" w:rsidR="000C05B2" w:rsidRPr="009B1FEC" w:rsidRDefault="000C05B2" w:rsidP="00EF61B6">
            <w:pPr>
              <w:tabs>
                <w:tab w:val="center" w:pos="4536"/>
                <w:tab w:val="right" w:pos="9072"/>
              </w:tabs>
              <w:spacing w:line="240" w:lineRule="auto"/>
              <w:rPr>
                <w:ins w:id="1131" w:author="Sarah" w:date="2021-12-01T21:05:00Z"/>
                <w:lang w:val="de-CH"/>
              </w:rPr>
            </w:pPr>
          </w:p>
        </w:tc>
        <w:tc>
          <w:tcPr>
            <w:tcW w:w="708" w:type="dxa"/>
            <w:shd w:val="clear" w:color="auto" w:fill="DAEEF3"/>
          </w:tcPr>
          <w:p w14:paraId="2850A1EB" w14:textId="77777777" w:rsidR="000C05B2" w:rsidRPr="009B1FEC" w:rsidRDefault="000C05B2" w:rsidP="00EF61B6">
            <w:pPr>
              <w:tabs>
                <w:tab w:val="center" w:pos="4536"/>
                <w:tab w:val="right" w:pos="9072"/>
              </w:tabs>
              <w:spacing w:line="240" w:lineRule="auto"/>
              <w:rPr>
                <w:ins w:id="1132" w:author="Sarah" w:date="2021-12-01T21:05:00Z"/>
                <w:lang w:val="de-CH"/>
              </w:rPr>
            </w:pPr>
          </w:p>
        </w:tc>
        <w:tc>
          <w:tcPr>
            <w:tcW w:w="567" w:type="dxa"/>
            <w:shd w:val="clear" w:color="auto" w:fill="DAEEF3"/>
          </w:tcPr>
          <w:p w14:paraId="38608538" w14:textId="77777777" w:rsidR="000C05B2" w:rsidRPr="009B1FEC" w:rsidRDefault="000C05B2" w:rsidP="00EF61B6">
            <w:pPr>
              <w:tabs>
                <w:tab w:val="center" w:pos="4536"/>
                <w:tab w:val="right" w:pos="9072"/>
              </w:tabs>
              <w:spacing w:line="240" w:lineRule="auto"/>
              <w:rPr>
                <w:ins w:id="1133" w:author="Sarah" w:date="2021-12-01T21:05:00Z"/>
                <w:lang w:val="de-CH"/>
              </w:rPr>
            </w:pPr>
          </w:p>
        </w:tc>
        <w:tc>
          <w:tcPr>
            <w:tcW w:w="567" w:type="dxa"/>
            <w:shd w:val="clear" w:color="auto" w:fill="DAEEF3"/>
          </w:tcPr>
          <w:p w14:paraId="69E38ECE" w14:textId="77777777" w:rsidR="000C05B2" w:rsidRPr="009B1FEC" w:rsidRDefault="000C05B2" w:rsidP="00EF61B6">
            <w:pPr>
              <w:tabs>
                <w:tab w:val="center" w:pos="4536"/>
                <w:tab w:val="right" w:pos="9072"/>
              </w:tabs>
              <w:spacing w:line="240" w:lineRule="auto"/>
              <w:rPr>
                <w:ins w:id="1134" w:author="Sarah" w:date="2021-12-01T21:05:00Z"/>
                <w:lang w:val="de-CH"/>
              </w:rPr>
            </w:pPr>
          </w:p>
        </w:tc>
        <w:tc>
          <w:tcPr>
            <w:tcW w:w="567" w:type="dxa"/>
            <w:shd w:val="clear" w:color="auto" w:fill="DAEEF3"/>
          </w:tcPr>
          <w:p w14:paraId="59EA7064" w14:textId="77777777" w:rsidR="000C05B2" w:rsidRPr="009B1FEC" w:rsidRDefault="000C05B2" w:rsidP="00EF61B6">
            <w:pPr>
              <w:tabs>
                <w:tab w:val="center" w:pos="4536"/>
                <w:tab w:val="right" w:pos="9072"/>
              </w:tabs>
              <w:spacing w:line="240" w:lineRule="auto"/>
              <w:rPr>
                <w:ins w:id="1135" w:author="Sarah" w:date="2021-12-01T21:05:00Z"/>
                <w:lang w:val="de-CH"/>
              </w:rPr>
            </w:pPr>
          </w:p>
        </w:tc>
        <w:tc>
          <w:tcPr>
            <w:tcW w:w="567" w:type="dxa"/>
            <w:shd w:val="clear" w:color="auto" w:fill="DAEEF3"/>
          </w:tcPr>
          <w:p w14:paraId="11E69A53" w14:textId="77777777" w:rsidR="000C05B2" w:rsidRPr="009B1FEC" w:rsidRDefault="000C05B2" w:rsidP="00EF61B6">
            <w:pPr>
              <w:tabs>
                <w:tab w:val="center" w:pos="4536"/>
                <w:tab w:val="right" w:pos="9072"/>
              </w:tabs>
              <w:spacing w:line="240" w:lineRule="auto"/>
              <w:rPr>
                <w:ins w:id="1136" w:author="Sarah" w:date="2021-12-01T21:05:00Z"/>
                <w:lang w:val="de-CH"/>
              </w:rPr>
            </w:pPr>
          </w:p>
        </w:tc>
        <w:tc>
          <w:tcPr>
            <w:tcW w:w="567" w:type="dxa"/>
            <w:shd w:val="clear" w:color="auto" w:fill="DAEEF3"/>
          </w:tcPr>
          <w:p w14:paraId="56BB2E81" w14:textId="77777777" w:rsidR="000C05B2" w:rsidRPr="009B1FEC" w:rsidRDefault="000C05B2" w:rsidP="00EF61B6">
            <w:pPr>
              <w:tabs>
                <w:tab w:val="center" w:pos="4536"/>
                <w:tab w:val="right" w:pos="9072"/>
              </w:tabs>
              <w:spacing w:line="240" w:lineRule="auto"/>
              <w:rPr>
                <w:ins w:id="1137" w:author="Sarah" w:date="2021-12-01T21:05:00Z"/>
                <w:lang w:val="de-CH"/>
              </w:rPr>
            </w:pPr>
          </w:p>
        </w:tc>
        <w:tc>
          <w:tcPr>
            <w:tcW w:w="567" w:type="dxa"/>
            <w:shd w:val="clear" w:color="auto" w:fill="DAEEF3"/>
          </w:tcPr>
          <w:p w14:paraId="65F3E839" w14:textId="77777777" w:rsidR="000C05B2" w:rsidRPr="009B1FEC" w:rsidRDefault="000C05B2" w:rsidP="00EF61B6">
            <w:pPr>
              <w:tabs>
                <w:tab w:val="center" w:pos="4536"/>
                <w:tab w:val="right" w:pos="9072"/>
              </w:tabs>
              <w:spacing w:line="240" w:lineRule="auto"/>
              <w:rPr>
                <w:ins w:id="1138" w:author="Sarah" w:date="2021-12-01T21:05:00Z"/>
                <w:lang w:val="de-CH"/>
              </w:rPr>
            </w:pPr>
          </w:p>
        </w:tc>
        <w:tc>
          <w:tcPr>
            <w:tcW w:w="567" w:type="dxa"/>
            <w:shd w:val="clear" w:color="auto" w:fill="DAEEF3"/>
          </w:tcPr>
          <w:p w14:paraId="5920B8FC" w14:textId="77777777" w:rsidR="000C05B2" w:rsidRPr="009B1FEC" w:rsidRDefault="000C05B2" w:rsidP="00EF61B6">
            <w:pPr>
              <w:tabs>
                <w:tab w:val="center" w:pos="4536"/>
                <w:tab w:val="right" w:pos="9072"/>
              </w:tabs>
              <w:spacing w:line="240" w:lineRule="auto"/>
              <w:rPr>
                <w:ins w:id="1139" w:author="Sarah" w:date="2021-12-01T21:05:00Z"/>
                <w:lang w:val="de-CH"/>
              </w:rPr>
            </w:pPr>
          </w:p>
        </w:tc>
        <w:tc>
          <w:tcPr>
            <w:tcW w:w="567" w:type="dxa"/>
            <w:shd w:val="clear" w:color="auto" w:fill="DAEEF3"/>
          </w:tcPr>
          <w:p w14:paraId="57657310" w14:textId="77777777" w:rsidR="000C05B2" w:rsidRPr="009B1FEC" w:rsidRDefault="000C05B2" w:rsidP="00EF61B6">
            <w:pPr>
              <w:tabs>
                <w:tab w:val="center" w:pos="4536"/>
                <w:tab w:val="right" w:pos="9072"/>
              </w:tabs>
              <w:spacing w:line="240" w:lineRule="auto"/>
              <w:rPr>
                <w:ins w:id="1140" w:author="Sarah" w:date="2021-12-01T21:05:00Z"/>
                <w:lang w:val="de-CH"/>
              </w:rPr>
            </w:pPr>
          </w:p>
        </w:tc>
        <w:tc>
          <w:tcPr>
            <w:tcW w:w="567" w:type="dxa"/>
            <w:shd w:val="clear" w:color="auto" w:fill="DAEEF3"/>
          </w:tcPr>
          <w:p w14:paraId="69FC0CA5" w14:textId="77777777" w:rsidR="000C05B2" w:rsidRPr="009B1FEC" w:rsidRDefault="000C05B2" w:rsidP="00EF61B6">
            <w:pPr>
              <w:tabs>
                <w:tab w:val="center" w:pos="4536"/>
                <w:tab w:val="right" w:pos="9072"/>
              </w:tabs>
              <w:spacing w:line="240" w:lineRule="auto"/>
              <w:rPr>
                <w:ins w:id="1141" w:author="Sarah" w:date="2021-12-01T21:05:00Z"/>
                <w:lang w:val="de-CH"/>
              </w:rPr>
            </w:pPr>
          </w:p>
        </w:tc>
      </w:tr>
      <w:tr w:rsidR="000C05B2" w:rsidRPr="009B1FEC" w14:paraId="3C376BDB" w14:textId="77777777" w:rsidTr="009B1FEC">
        <w:trPr>
          <w:ins w:id="1142" w:author="Sarah" w:date="2021-12-01T21:05:00Z"/>
        </w:trPr>
        <w:tc>
          <w:tcPr>
            <w:tcW w:w="851" w:type="dxa"/>
            <w:shd w:val="clear" w:color="auto" w:fill="DAEEF3"/>
          </w:tcPr>
          <w:p w14:paraId="4D39283F" w14:textId="77777777" w:rsidR="000C05B2" w:rsidRPr="009B1FEC" w:rsidRDefault="000C05B2" w:rsidP="00EF61B6">
            <w:pPr>
              <w:spacing w:line="240" w:lineRule="auto"/>
              <w:rPr>
                <w:ins w:id="1143" w:author="Sarah" w:date="2021-12-01T21:05:00Z"/>
                <w:lang w:val="de-CH" w:eastAsia="de-AT"/>
              </w:rPr>
            </w:pPr>
            <w:ins w:id="1144" w:author="Sarah" w:date="2021-12-01T21:05:00Z">
              <w:r w:rsidRPr="009B1FEC">
                <w:rPr>
                  <w:lang w:val="de-CH" w:eastAsia="de-AT"/>
                </w:rPr>
                <w:t>NHWD</w:t>
              </w:r>
            </w:ins>
          </w:p>
        </w:tc>
        <w:tc>
          <w:tcPr>
            <w:tcW w:w="1134" w:type="dxa"/>
            <w:shd w:val="clear" w:color="auto" w:fill="DAEEF3"/>
          </w:tcPr>
          <w:p w14:paraId="24C9E516" w14:textId="77777777" w:rsidR="000C05B2" w:rsidRPr="009B1FEC" w:rsidRDefault="000C05B2" w:rsidP="00EF61B6">
            <w:pPr>
              <w:spacing w:line="240" w:lineRule="auto"/>
              <w:rPr>
                <w:ins w:id="1145" w:author="Sarah" w:date="2021-12-01T21:05:00Z"/>
                <w:lang w:val="de-CH"/>
              </w:rPr>
            </w:pPr>
            <w:ins w:id="1146" w:author="Sarah" w:date="2021-12-01T21:05:00Z">
              <w:r w:rsidRPr="009B1FEC">
                <w:rPr>
                  <w:lang w:val="de-CH"/>
                </w:rPr>
                <w:t>kg</w:t>
              </w:r>
            </w:ins>
          </w:p>
        </w:tc>
        <w:tc>
          <w:tcPr>
            <w:tcW w:w="709" w:type="dxa"/>
            <w:shd w:val="clear" w:color="auto" w:fill="DAEEF3"/>
          </w:tcPr>
          <w:p w14:paraId="70663B8E" w14:textId="77777777" w:rsidR="000C05B2" w:rsidRPr="009B1FEC" w:rsidRDefault="000C05B2" w:rsidP="00EF61B6">
            <w:pPr>
              <w:tabs>
                <w:tab w:val="center" w:pos="4536"/>
                <w:tab w:val="right" w:pos="9072"/>
              </w:tabs>
              <w:spacing w:line="240" w:lineRule="auto"/>
              <w:rPr>
                <w:ins w:id="1147" w:author="Sarah" w:date="2021-12-01T21:05:00Z"/>
                <w:lang w:val="de-CH"/>
              </w:rPr>
            </w:pPr>
          </w:p>
        </w:tc>
        <w:tc>
          <w:tcPr>
            <w:tcW w:w="709" w:type="dxa"/>
            <w:shd w:val="clear" w:color="auto" w:fill="DAEEF3"/>
          </w:tcPr>
          <w:p w14:paraId="1D07AA21" w14:textId="77777777" w:rsidR="000C05B2" w:rsidRPr="009B1FEC" w:rsidRDefault="000C05B2" w:rsidP="00EF61B6">
            <w:pPr>
              <w:tabs>
                <w:tab w:val="center" w:pos="4536"/>
                <w:tab w:val="right" w:pos="9072"/>
              </w:tabs>
              <w:spacing w:line="240" w:lineRule="auto"/>
              <w:rPr>
                <w:ins w:id="1148" w:author="Sarah" w:date="2021-12-01T21:05:00Z"/>
                <w:lang w:val="de-CH"/>
              </w:rPr>
            </w:pPr>
          </w:p>
        </w:tc>
        <w:tc>
          <w:tcPr>
            <w:tcW w:w="709" w:type="dxa"/>
            <w:shd w:val="clear" w:color="auto" w:fill="DAEEF3"/>
          </w:tcPr>
          <w:p w14:paraId="4A166B0F" w14:textId="77777777" w:rsidR="000C05B2" w:rsidRPr="009B1FEC" w:rsidRDefault="000C05B2" w:rsidP="00EF61B6">
            <w:pPr>
              <w:tabs>
                <w:tab w:val="center" w:pos="4536"/>
                <w:tab w:val="right" w:pos="9072"/>
              </w:tabs>
              <w:spacing w:line="240" w:lineRule="auto"/>
              <w:rPr>
                <w:ins w:id="1149" w:author="Sarah" w:date="2021-12-01T21:05:00Z"/>
                <w:lang w:val="de-CH"/>
              </w:rPr>
            </w:pPr>
          </w:p>
        </w:tc>
        <w:tc>
          <w:tcPr>
            <w:tcW w:w="708" w:type="dxa"/>
            <w:shd w:val="clear" w:color="auto" w:fill="DAEEF3"/>
          </w:tcPr>
          <w:p w14:paraId="59160BB2" w14:textId="77777777" w:rsidR="000C05B2" w:rsidRPr="009B1FEC" w:rsidRDefault="000C05B2" w:rsidP="00EF61B6">
            <w:pPr>
              <w:tabs>
                <w:tab w:val="center" w:pos="4536"/>
                <w:tab w:val="right" w:pos="9072"/>
              </w:tabs>
              <w:spacing w:line="240" w:lineRule="auto"/>
              <w:rPr>
                <w:ins w:id="1150" w:author="Sarah" w:date="2021-12-01T21:05:00Z"/>
                <w:lang w:val="de-CH"/>
              </w:rPr>
            </w:pPr>
          </w:p>
        </w:tc>
        <w:tc>
          <w:tcPr>
            <w:tcW w:w="567" w:type="dxa"/>
            <w:shd w:val="clear" w:color="auto" w:fill="DAEEF3"/>
          </w:tcPr>
          <w:p w14:paraId="3DCB7F0F" w14:textId="77777777" w:rsidR="000C05B2" w:rsidRPr="009B1FEC" w:rsidRDefault="000C05B2" w:rsidP="00EF61B6">
            <w:pPr>
              <w:tabs>
                <w:tab w:val="center" w:pos="4536"/>
                <w:tab w:val="right" w:pos="9072"/>
              </w:tabs>
              <w:spacing w:line="240" w:lineRule="auto"/>
              <w:rPr>
                <w:ins w:id="1151" w:author="Sarah" w:date="2021-12-01T21:05:00Z"/>
                <w:lang w:val="de-CH"/>
              </w:rPr>
            </w:pPr>
          </w:p>
        </w:tc>
        <w:tc>
          <w:tcPr>
            <w:tcW w:w="567" w:type="dxa"/>
            <w:shd w:val="clear" w:color="auto" w:fill="DAEEF3"/>
          </w:tcPr>
          <w:p w14:paraId="42D642A8" w14:textId="77777777" w:rsidR="000C05B2" w:rsidRPr="009B1FEC" w:rsidRDefault="000C05B2" w:rsidP="00EF61B6">
            <w:pPr>
              <w:tabs>
                <w:tab w:val="center" w:pos="4536"/>
                <w:tab w:val="right" w:pos="9072"/>
              </w:tabs>
              <w:spacing w:line="240" w:lineRule="auto"/>
              <w:rPr>
                <w:ins w:id="1152" w:author="Sarah" w:date="2021-12-01T21:05:00Z"/>
                <w:lang w:val="de-CH"/>
              </w:rPr>
            </w:pPr>
          </w:p>
        </w:tc>
        <w:tc>
          <w:tcPr>
            <w:tcW w:w="567" w:type="dxa"/>
            <w:shd w:val="clear" w:color="auto" w:fill="DAEEF3"/>
          </w:tcPr>
          <w:p w14:paraId="30C80990" w14:textId="77777777" w:rsidR="000C05B2" w:rsidRPr="009B1FEC" w:rsidRDefault="000C05B2" w:rsidP="00EF61B6">
            <w:pPr>
              <w:tabs>
                <w:tab w:val="center" w:pos="4536"/>
                <w:tab w:val="right" w:pos="9072"/>
              </w:tabs>
              <w:spacing w:line="240" w:lineRule="auto"/>
              <w:rPr>
                <w:ins w:id="1153" w:author="Sarah" w:date="2021-12-01T21:05:00Z"/>
                <w:lang w:val="de-CH"/>
              </w:rPr>
            </w:pPr>
          </w:p>
        </w:tc>
        <w:tc>
          <w:tcPr>
            <w:tcW w:w="567" w:type="dxa"/>
            <w:shd w:val="clear" w:color="auto" w:fill="DAEEF3"/>
          </w:tcPr>
          <w:p w14:paraId="0523ADB0" w14:textId="77777777" w:rsidR="000C05B2" w:rsidRPr="009B1FEC" w:rsidRDefault="000C05B2" w:rsidP="00EF61B6">
            <w:pPr>
              <w:tabs>
                <w:tab w:val="center" w:pos="4536"/>
                <w:tab w:val="right" w:pos="9072"/>
              </w:tabs>
              <w:spacing w:line="240" w:lineRule="auto"/>
              <w:rPr>
                <w:ins w:id="1154" w:author="Sarah" w:date="2021-12-01T21:05:00Z"/>
                <w:lang w:val="de-CH"/>
              </w:rPr>
            </w:pPr>
          </w:p>
        </w:tc>
        <w:tc>
          <w:tcPr>
            <w:tcW w:w="567" w:type="dxa"/>
            <w:shd w:val="clear" w:color="auto" w:fill="DAEEF3"/>
          </w:tcPr>
          <w:p w14:paraId="44CADA48" w14:textId="77777777" w:rsidR="000C05B2" w:rsidRPr="009B1FEC" w:rsidRDefault="000C05B2" w:rsidP="00EF61B6">
            <w:pPr>
              <w:tabs>
                <w:tab w:val="center" w:pos="4536"/>
                <w:tab w:val="right" w:pos="9072"/>
              </w:tabs>
              <w:spacing w:line="240" w:lineRule="auto"/>
              <w:rPr>
                <w:ins w:id="1155" w:author="Sarah" w:date="2021-12-01T21:05:00Z"/>
                <w:lang w:val="de-CH"/>
              </w:rPr>
            </w:pPr>
          </w:p>
        </w:tc>
        <w:tc>
          <w:tcPr>
            <w:tcW w:w="567" w:type="dxa"/>
            <w:shd w:val="clear" w:color="auto" w:fill="DAEEF3"/>
          </w:tcPr>
          <w:p w14:paraId="3524CF7A" w14:textId="77777777" w:rsidR="000C05B2" w:rsidRPr="009B1FEC" w:rsidRDefault="000C05B2" w:rsidP="00EF61B6">
            <w:pPr>
              <w:tabs>
                <w:tab w:val="center" w:pos="4536"/>
                <w:tab w:val="right" w:pos="9072"/>
              </w:tabs>
              <w:spacing w:line="240" w:lineRule="auto"/>
              <w:rPr>
                <w:ins w:id="1156" w:author="Sarah" w:date="2021-12-01T21:05:00Z"/>
                <w:lang w:val="de-CH"/>
              </w:rPr>
            </w:pPr>
          </w:p>
        </w:tc>
        <w:tc>
          <w:tcPr>
            <w:tcW w:w="567" w:type="dxa"/>
            <w:shd w:val="clear" w:color="auto" w:fill="DAEEF3"/>
          </w:tcPr>
          <w:p w14:paraId="6038548F" w14:textId="77777777" w:rsidR="000C05B2" w:rsidRPr="009B1FEC" w:rsidRDefault="000C05B2" w:rsidP="00EF61B6">
            <w:pPr>
              <w:tabs>
                <w:tab w:val="center" w:pos="4536"/>
                <w:tab w:val="right" w:pos="9072"/>
              </w:tabs>
              <w:spacing w:line="240" w:lineRule="auto"/>
              <w:rPr>
                <w:ins w:id="1157" w:author="Sarah" w:date="2021-12-01T21:05:00Z"/>
                <w:lang w:val="de-CH"/>
              </w:rPr>
            </w:pPr>
          </w:p>
        </w:tc>
        <w:tc>
          <w:tcPr>
            <w:tcW w:w="567" w:type="dxa"/>
            <w:shd w:val="clear" w:color="auto" w:fill="DAEEF3"/>
          </w:tcPr>
          <w:p w14:paraId="6C10D899" w14:textId="77777777" w:rsidR="000C05B2" w:rsidRPr="009B1FEC" w:rsidRDefault="000C05B2" w:rsidP="00EF61B6">
            <w:pPr>
              <w:tabs>
                <w:tab w:val="center" w:pos="4536"/>
                <w:tab w:val="right" w:pos="9072"/>
              </w:tabs>
              <w:spacing w:line="240" w:lineRule="auto"/>
              <w:rPr>
                <w:ins w:id="1158" w:author="Sarah" w:date="2021-12-01T21:05:00Z"/>
                <w:lang w:val="de-CH"/>
              </w:rPr>
            </w:pPr>
          </w:p>
        </w:tc>
        <w:tc>
          <w:tcPr>
            <w:tcW w:w="567" w:type="dxa"/>
            <w:shd w:val="clear" w:color="auto" w:fill="DAEEF3"/>
          </w:tcPr>
          <w:p w14:paraId="5D525FF0" w14:textId="77777777" w:rsidR="000C05B2" w:rsidRPr="009B1FEC" w:rsidRDefault="000C05B2" w:rsidP="00EF61B6">
            <w:pPr>
              <w:tabs>
                <w:tab w:val="center" w:pos="4536"/>
                <w:tab w:val="right" w:pos="9072"/>
              </w:tabs>
              <w:spacing w:line="240" w:lineRule="auto"/>
              <w:rPr>
                <w:ins w:id="1159" w:author="Sarah" w:date="2021-12-01T21:05:00Z"/>
                <w:lang w:val="de-CH"/>
              </w:rPr>
            </w:pPr>
          </w:p>
        </w:tc>
      </w:tr>
      <w:tr w:rsidR="000C05B2" w:rsidRPr="009B1FEC" w14:paraId="742F589B" w14:textId="77777777" w:rsidTr="009B1FEC">
        <w:trPr>
          <w:ins w:id="1160" w:author="Sarah" w:date="2021-12-01T21:05:00Z"/>
        </w:trPr>
        <w:tc>
          <w:tcPr>
            <w:tcW w:w="851" w:type="dxa"/>
            <w:shd w:val="clear" w:color="auto" w:fill="DAEEF3"/>
          </w:tcPr>
          <w:p w14:paraId="35317917" w14:textId="77777777" w:rsidR="000C05B2" w:rsidRPr="009B1FEC" w:rsidRDefault="000C05B2" w:rsidP="00EF61B6">
            <w:pPr>
              <w:spacing w:line="240" w:lineRule="auto"/>
              <w:rPr>
                <w:ins w:id="1161" w:author="Sarah" w:date="2021-12-01T21:05:00Z"/>
                <w:lang w:val="de-CH" w:eastAsia="de-AT"/>
              </w:rPr>
            </w:pPr>
            <w:ins w:id="1162" w:author="Sarah" w:date="2021-12-01T21:05:00Z">
              <w:r w:rsidRPr="009B1FEC">
                <w:rPr>
                  <w:lang w:val="de-CH" w:eastAsia="de-AT"/>
                </w:rPr>
                <w:t>RWD</w:t>
              </w:r>
            </w:ins>
          </w:p>
        </w:tc>
        <w:tc>
          <w:tcPr>
            <w:tcW w:w="1134" w:type="dxa"/>
            <w:shd w:val="clear" w:color="auto" w:fill="DAEEF3"/>
          </w:tcPr>
          <w:p w14:paraId="45FF3A9A" w14:textId="77777777" w:rsidR="000C05B2" w:rsidRPr="009B1FEC" w:rsidRDefault="000C05B2" w:rsidP="00EF61B6">
            <w:pPr>
              <w:spacing w:line="240" w:lineRule="auto"/>
              <w:rPr>
                <w:ins w:id="1163" w:author="Sarah" w:date="2021-12-01T21:05:00Z"/>
                <w:lang w:val="de-CH"/>
              </w:rPr>
            </w:pPr>
            <w:ins w:id="1164" w:author="Sarah" w:date="2021-12-01T21:05:00Z">
              <w:r w:rsidRPr="009B1FEC">
                <w:rPr>
                  <w:lang w:val="de-CH"/>
                </w:rPr>
                <w:t>kg</w:t>
              </w:r>
            </w:ins>
          </w:p>
        </w:tc>
        <w:tc>
          <w:tcPr>
            <w:tcW w:w="709" w:type="dxa"/>
            <w:shd w:val="clear" w:color="auto" w:fill="DAEEF3"/>
          </w:tcPr>
          <w:p w14:paraId="6B77F837" w14:textId="77777777" w:rsidR="000C05B2" w:rsidRPr="009B1FEC" w:rsidRDefault="000C05B2" w:rsidP="00EF61B6">
            <w:pPr>
              <w:tabs>
                <w:tab w:val="center" w:pos="4536"/>
                <w:tab w:val="right" w:pos="9072"/>
              </w:tabs>
              <w:spacing w:line="240" w:lineRule="auto"/>
              <w:rPr>
                <w:ins w:id="1165" w:author="Sarah" w:date="2021-12-01T21:05:00Z"/>
                <w:lang w:val="de-CH"/>
              </w:rPr>
            </w:pPr>
          </w:p>
        </w:tc>
        <w:tc>
          <w:tcPr>
            <w:tcW w:w="709" w:type="dxa"/>
            <w:shd w:val="clear" w:color="auto" w:fill="DAEEF3"/>
          </w:tcPr>
          <w:p w14:paraId="747A40C0" w14:textId="77777777" w:rsidR="000C05B2" w:rsidRPr="009B1FEC" w:rsidRDefault="000C05B2" w:rsidP="00EF61B6">
            <w:pPr>
              <w:tabs>
                <w:tab w:val="center" w:pos="4536"/>
                <w:tab w:val="right" w:pos="9072"/>
              </w:tabs>
              <w:spacing w:line="240" w:lineRule="auto"/>
              <w:rPr>
                <w:ins w:id="1166" w:author="Sarah" w:date="2021-12-01T21:05:00Z"/>
                <w:lang w:val="de-CH"/>
              </w:rPr>
            </w:pPr>
          </w:p>
        </w:tc>
        <w:tc>
          <w:tcPr>
            <w:tcW w:w="709" w:type="dxa"/>
            <w:shd w:val="clear" w:color="auto" w:fill="DAEEF3"/>
          </w:tcPr>
          <w:p w14:paraId="1112FFD0" w14:textId="77777777" w:rsidR="000C05B2" w:rsidRPr="009B1FEC" w:rsidRDefault="000C05B2" w:rsidP="00EF61B6">
            <w:pPr>
              <w:tabs>
                <w:tab w:val="center" w:pos="4536"/>
                <w:tab w:val="right" w:pos="9072"/>
              </w:tabs>
              <w:spacing w:line="240" w:lineRule="auto"/>
              <w:rPr>
                <w:ins w:id="1167" w:author="Sarah" w:date="2021-12-01T21:05:00Z"/>
                <w:lang w:val="de-CH"/>
              </w:rPr>
            </w:pPr>
          </w:p>
        </w:tc>
        <w:tc>
          <w:tcPr>
            <w:tcW w:w="708" w:type="dxa"/>
            <w:shd w:val="clear" w:color="auto" w:fill="DAEEF3"/>
          </w:tcPr>
          <w:p w14:paraId="20EC7DFF" w14:textId="77777777" w:rsidR="000C05B2" w:rsidRPr="009B1FEC" w:rsidRDefault="000C05B2" w:rsidP="00EF61B6">
            <w:pPr>
              <w:tabs>
                <w:tab w:val="center" w:pos="4536"/>
                <w:tab w:val="right" w:pos="9072"/>
              </w:tabs>
              <w:spacing w:line="240" w:lineRule="auto"/>
              <w:rPr>
                <w:ins w:id="1168" w:author="Sarah" w:date="2021-12-01T21:05:00Z"/>
                <w:lang w:val="de-CH"/>
              </w:rPr>
            </w:pPr>
          </w:p>
        </w:tc>
        <w:tc>
          <w:tcPr>
            <w:tcW w:w="567" w:type="dxa"/>
            <w:shd w:val="clear" w:color="auto" w:fill="DAEEF3"/>
          </w:tcPr>
          <w:p w14:paraId="2BAA524A" w14:textId="77777777" w:rsidR="000C05B2" w:rsidRPr="009B1FEC" w:rsidRDefault="000C05B2" w:rsidP="00EF61B6">
            <w:pPr>
              <w:tabs>
                <w:tab w:val="center" w:pos="4536"/>
                <w:tab w:val="right" w:pos="9072"/>
              </w:tabs>
              <w:spacing w:line="240" w:lineRule="auto"/>
              <w:rPr>
                <w:ins w:id="1169" w:author="Sarah" w:date="2021-12-01T21:05:00Z"/>
                <w:lang w:val="de-CH"/>
              </w:rPr>
            </w:pPr>
          </w:p>
        </w:tc>
        <w:tc>
          <w:tcPr>
            <w:tcW w:w="567" w:type="dxa"/>
            <w:shd w:val="clear" w:color="auto" w:fill="DAEEF3"/>
          </w:tcPr>
          <w:p w14:paraId="4023B2A1" w14:textId="77777777" w:rsidR="000C05B2" w:rsidRPr="009B1FEC" w:rsidRDefault="000C05B2" w:rsidP="00EF61B6">
            <w:pPr>
              <w:tabs>
                <w:tab w:val="center" w:pos="4536"/>
                <w:tab w:val="right" w:pos="9072"/>
              </w:tabs>
              <w:spacing w:line="240" w:lineRule="auto"/>
              <w:rPr>
                <w:ins w:id="1170" w:author="Sarah" w:date="2021-12-01T21:05:00Z"/>
                <w:lang w:val="de-CH"/>
              </w:rPr>
            </w:pPr>
          </w:p>
        </w:tc>
        <w:tc>
          <w:tcPr>
            <w:tcW w:w="567" w:type="dxa"/>
            <w:shd w:val="clear" w:color="auto" w:fill="DAEEF3"/>
          </w:tcPr>
          <w:p w14:paraId="3488AAD9" w14:textId="77777777" w:rsidR="000C05B2" w:rsidRPr="009B1FEC" w:rsidRDefault="000C05B2" w:rsidP="00EF61B6">
            <w:pPr>
              <w:tabs>
                <w:tab w:val="center" w:pos="4536"/>
                <w:tab w:val="right" w:pos="9072"/>
              </w:tabs>
              <w:spacing w:line="240" w:lineRule="auto"/>
              <w:rPr>
                <w:ins w:id="1171" w:author="Sarah" w:date="2021-12-01T21:05:00Z"/>
                <w:lang w:val="de-CH"/>
              </w:rPr>
            </w:pPr>
          </w:p>
        </w:tc>
        <w:tc>
          <w:tcPr>
            <w:tcW w:w="567" w:type="dxa"/>
            <w:shd w:val="clear" w:color="auto" w:fill="DAEEF3"/>
          </w:tcPr>
          <w:p w14:paraId="7A0F10EF" w14:textId="77777777" w:rsidR="000C05B2" w:rsidRPr="009B1FEC" w:rsidRDefault="000C05B2" w:rsidP="00EF61B6">
            <w:pPr>
              <w:tabs>
                <w:tab w:val="center" w:pos="4536"/>
                <w:tab w:val="right" w:pos="9072"/>
              </w:tabs>
              <w:spacing w:line="240" w:lineRule="auto"/>
              <w:rPr>
                <w:ins w:id="1172" w:author="Sarah" w:date="2021-12-01T21:05:00Z"/>
                <w:lang w:val="de-CH"/>
              </w:rPr>
            </w:pPr>
          </w:p>
        </w:tc>
        <w:tc>
          <w:tcPr>
            <w:tcW w:w="567" w:type="dxa"/>
            <w:shd w:val="clear" w:color="auto" w:fill="DAEEF3"/>
          </w:tcPr>
          <w:p w14:paraId="2F099351" w14:textId="77777777" w:rsidR="000C05B2" w:rsidRPr="009B1FEC" w:rsidRDefault="000C05B2" w:rsidP="00EF61B6">
            <w:pPr>
              <w:tabs>
                <w:tab w:val="center" w:pos="4536"/>
                <w:tab w:val="right" w:pos="9072"/>
              </w:tabs>
              <w:spacing w:line="240" w:lineRule="auto"/>
              <w:rPr>
                <w:ins w:id="1173" w:author="Sarah" w:date="2021-12-01T21:05:00Z"/>
                <w:lang w:val="de-CH"/>
              </w:rPr>
            </w:pPr>
          </w:p>
        </w:tc>
        <w:tc>
          <w:tcPr>
            <w:tcW w:w="567" w:type="dxa"/>
            <w:shd w:val="clear" w:color="auto" w:fill="DAEEF3"/>
          </w:tcPr>
          <w:p w14:paraId="1D6552E2" w14:textId="77777777" w:rsidR="000C05B2" w:rsidRPr="009B1FEC" w:rsidRDefault="000C05B2" w:rsidP="00EF61B6">
            <w:pPr>
              <w:tabs>
                <w:tab w:val="center" w:pos="4536"/>
                <w:tab w:val="right" w:pos="9072"/>
              </w:tabs>
              <w:spacing w:line="240" w:lineRule="auto"/>
              <w:rPr>
                <w:ins w:id="1174" w:author="Sarah" w:date="2021-12-01T21:05:00Z"/>
                <w:lang w:val="de-CH"/>
              </w:rPr>
            </w:pPr>
          </w:p>
        </w:tc>
        <w:tc>
          <w:tcPr>
            <w:tcW w:w="567" w:type="dxa"/>
            <w:shd w:val="clear" w:color="auto" w:fill="DAEEF3"/>
          </w:tcPr>
          <w:p w14:paraId="53297461" w14:textId="77777777" w:rsidR="000C05B2" w:rsidRPr="009B1FEC" w:rsidRDefault="000C05B2" w:rsidP="00EF61B6">
            <w:pPr>
              <w:tabs>
                <w:tab w:val="center" w:pos="4536"/>
                <w:tab w:val="right" w:pos="9072"/>
              </w:tabs>
              <w:spacing w:line="240" w:lineRule="auto"/>
              <w:rPr>
                <w:ins w:id="1175" w:author="Sarah" w:date="2021-12-01T21:05:00Z"/>
                <w:lang w:val="de-CH"/>
              </w:rPr>
            </w:pPr>
          </w:p>
        </w:tc>
        <w:tc>
          <w:tcPr>
            <w:tcW w:w="567" w:type="dxa"/>
            <w:shd w:val="clear" w:color="auto" w:fill="DAEEF3"/>
          </w:tcPr>
          <w:p w14:paraId="786283A1" w14:textId="77777777" w:rsidR="000C05B2" w:rsidRPr="009B1FEC" w:rsidRDefault="000C05B2" w:rsidP="00EF61B6">
            <w:pPr>
              <w:tabs>
                <w:tab w:val="center" w:pos="4536"/>
                <w:tab w:val="right" w:pos="9072"/>
              </w:tabs>
              <w:spacing w:line="240" w:lineRule="auto"/>
              <w:rPr>
                <w:ins w:id="1176" w:author="Sarah" w:date="2021-12-01T21:05:00Z"/>
                <w:lang w:val="de-CH"/>
              </w:rPr>
            </w:pPr>
          </w:p>
        </w:tc>
        <w:tc>
          <w:tcPr>
            <w:tcW w:w="567" w:type="dxa"/>
            <w:shd w:val="clear" w:color="auto" w:fill="DAEEF3"/>
          </w:tcPr>
          <w:p w14:paraId="7660A1E2" w14:textId="77777777" w:rsidR="000C05B2" w:rsidRPr="009B1FEC" w:rsidRDefault="000C05B2" w:rsidP="00EF61B6">
            <w:pPr>
              <w:tabs>
                <w:tab w:val="center" w:pos="4536"/>
                <w:tab w:val="right" w:pos="9072"/>
              </w:tabs>
              <w:spacing w:line="240" w:lineRule="auto"/>
              <w:rPr>
                <w:ins w:id="1177" w:author="Sarah" w:date="2021-12-01T21:05:00Z"/>
                <w:lang w:val="de-CH"/>
              </w:rPr>
            </w:pPr>
          </w:p>
        </w:tc>
      </w:tr>
      <w:tr w:rsidR="000C05B2" w:rsidRPr="009B1FEC" w14:paraId="32CDDD19" w14:textId="77777777" w:rsidTr="009B1FEC">
        <w:trPr>
          <w:ins w:id="1178" w:author="Sarah" w:date="2021-12-01T21:05:00Z"/>
        </w:trPr>
        <w:tc>
          <w:tcPr>
            <w:tcW w:w="851" w:type="dxa"/>
            <w:shd w:val="clear" w:color="auto" w:fill="DAEEF3"/>
          </w:tcPr>
          <w:p w14:paraId="576715BD" w14:textId="77777777" w:rsidR="000C05B2" w:rsidRPr="009B1FEC" w:rsidRDefault="000C05B2" w:rsidP="00EF61B6">
            <w:pPr>
              <w:spacing w:line="240" w:lineRule="auto"/>
              <w:rPr>
                <w:ins w:id="1179" w:author="Sarah" w:date="2021-12-01T21:05:00Z"/>
                <w:lang w:val="de-CH" w:eastAsia="de-AT"/>
              </w:rPr>
            </w:pPr>
            <w:ins w:id="1180" w:author="Sarah" w:date="2021-12-01T21:05:00Z">
              <w:r w:rsidRPr="009B1FEC">
                <w:rPr>
                  <w:lang w:val="de-CH" w:eastAsia="de-AT"/>
                </w:rPr>
                <w:t>CRU</w:t>
              </w:r>
            </w:ins>
          </w:p>
        </w:tc>
        <w:tc>
          <w:tcPr>
            <w:tcW w:w="1134" w:type="dxa"/>
            <w:shd w:val="clear" w:color="auto" w:fill="DAEEF3"/>
          </w:tcPr>
          <w:p w14:paraId="28B9CF00" w14:textId="77777777" w:rsidR="000C05B2" w:rsidRPr="009B1FEC" w:rsidRDefault="000C05B2" w:rsidP="00EF61B6">
            <w:pPr>
              <w:spacing w:line="240" w:lineRule="auto"/>
              <w:rPr>
                <w:ins w:id="1181" w:author="Sarah" w:date="2021-12-01T21:05:00Z"/>
                <w:lang w:val="de-CH"/>
              </w:rPr>
            </w:pPr>
            <w:ins w:id="1182" w:author="Sarah" w:date="2021-12-01T21:05:00Z">
              <w:r w:rsidRPr="009B1FEC">
                <w:rPr>
                  <w:lang w:val="de-CH"/>
                </w:rPr>
                <w:t>kg</w:t>
              </w:r>
            </w:ins>
          </w:p>
        </w:tc>
        <w:tc>
          <w:tcPr>
            <w:tcW w:w="709" w:type="dxa"/>
            <w:shd w:val="clear" w:color="auto" w:fill="DAEEF3"/>
          </w:tcPr>
          <w:p w14:paraId="7B46F695" w14:textId="77777777" w:rsidR="000C05B2" w:rsidRPr="009B1FEC" w:rsidRDefault="000C05B2" w:rsidP="00EF61B6">
            <w:pPr>
              <w:tabs>
                <w:tab w:val="center" w:pos="4536"/>
                <w:tab w:val="right" w:pos="9072"/>
              </w:tabs>
              <w:spacing w:line="240" w:lineRule="auto"/>
              <w:rPr>
                <w:ins w:id="1183" w:author="Sarah" w:date="2021-12-01T21:05:00Z"/>
                <w:lang w:val="de-CH"/>
              </w:rPr>
            </w:pPr>
          </w:p>
        </w:tc>
        <w:tc>
          <w:tcPr>
            <w:tcW w:w="709" w:type="dxa"/>
            <w:shd w:val="clear" w:color="auto" w:fill="DAEEF3"/>
          </w:tcPr>
          <w:p w14:paraId="6C6EAC2F" w14:textId="77777777" w:rsidR="000C05B2" w:rsidRPr="009B1FEC" w:rsidRDefault="000C05B2" w:rsidP="00EF61B6">
            <w:pPr>
              <w:tabs>
                <w:tab w:val="center" w:pos="4536"/>
                <w:tab w:val="right" w:pos="9072"/>
              </w:tabs>
              <w:spacing w:line="240" w:lineRule="auto"/>
              <w:rPr>
                <w:ins w:id="1184" w:author="Sarah" w:date="2021-12-01T21:05:00Z"/>
                <w:lang w:val="de-CH"/>
              </w:rPr>
            </w:pPr>
          </w:p>
        </w:tc>
        <w:tc>
          <w:tcPr>
            <w:tcW w:w="709" w:type="dxa"/>
            <w:shd w:val="clear" w:color="auto" w:fill="DAEEF3"/>
          </w:tcPr>
          <w:p w14:paraId="6CD0833A" w14:textId="77777777" w:rsidR="000C05B2" w:rsidRPr="009B1FEC" w:rsidRDefault="000C05B2" w:rsidP="00EF61B6">
            <w:pPr>
              <w:tabs>
                <w:tab w:val="center" w:pos="4536"/>
                <w:tab w:val="right" w:pos="9072"/>
              </w:tabs>
              <w:spacing w:line="240" w:lineRule="auto"/>
              <w:rPr>
                <w:ins w:id="1185" w:author="Sarah" w:date="2021-12-01T21:05:00Z"/>
                <w:lang w:val="de-CH"/>
              </w:rPr>
            </w:pPr>
          </w:p>
        </w:tc>
        <w:tc>
          <w:tcPr>
            <w:tcW w:w="708" w:type="dxa"/>
            <w:shd w:val="clear" w:color="auto" w:fill="DAEEF3"/>
          </w:tcPr>
          <w:p w14:paraId="16474787" w14:textId="77777777" w:rsidR="000C05B2" w:rsidRPr="009B1FEC" w:rsidRDefault="000C05B2" w:rsidP="00EF61B6">
            <w:pPr>
              <w:tabs>
                <w:tab w:val="center" w:pos="4536"/>
                <w:tab w:val="right" w:pos="9072"/>
              </w:tabs>
              <w:spacing w:line="240" w:lineRule="auto"/>
              <w:rPr>
                <w:ins w:id="1186" w:author="Sarah" w:date="2021-12-01T21:05:00Z"/>
                <w:lang w:val="de-CH"/>
              </w:rPr>
            </w:pPr>
          </w:p>
        </w:tc>
        <w:tc>
          <w:tcPr>
            <w:tcW w:w="567" w:type="dxa"/>
            <w:shd w:val="clear" w:color="auto" w:fill="DAEEF3"/>
          </w:tcPr>
          <w:p w14:paraId="478FB878" w14:textId="77777777" w:rsidR="000C05B2" w:rsidRPr="009B1FEC" w:rsidRDefault="000C05B2" w:rsidP="00EF61B6">
            <w:pPr>
              <w:tabs>
                <w:tab w:val="center" w:pos="4536"/>
                <w:tab w:val="right" w:pos="9072"/>
              </w:tabs>
              <w:spacing w:line="240" w:lineRule="auto"/>
              <w:rPr>
                <w:ins w:id="1187" w:author="Sarah" w:date="2021-12-01T21:05:00Z"/>
                <w:lang w:val="de-CH"/>
              </w:rPr>
            </w:pPr>
          </w:p>
        </w:tc>
        <w:tc>
          <w:tcPr>
            <w:tcW w:w="567" w:type="dxa"/>
            <w:shd w:val="clear" w:color="auto" w:fill="DAEEF3"/>
          </w:tcPr>
          <w:p w14:paraId="6FA4B6CC" w14:textId="77777777" w:rsidR="000C05B2" w:rsidRPr="009B1FEC" w:rsidRDefault="000C05B2" w:rsidP="00EF61B6">
            <w:pPr>
              <w:tabs>
                <w:tab w:val="center" w:pos="4536"/>
                <w:tab w:val="right" w:pos="9072"/>
              </w:tabs>
              <w:spacing w:line="240" w:lineRule="auto"/>
              <w:rPr>
                <w:ins w:id="1188" w:author="Sarah" w:date="2021-12-01T21:05:00Z"/>
                <w:lang w:val="de-CH"/>
              </w:rPr>
            </w:pPr>
          </w:p>
        </w:tc>
        <w:tc>
          <w:tcPr>
            <w:tcW w:w="567" w:type="dxa"/>
            <w:shd w:val="clear" w:color="auto" w:fill="DAEEF3"/>
          </w:tcPr>
          <w:p w14:paraId="1D059CD5" w14:textId="77777777" w:rsidR="000C05B2" w:rsidRPr="009B1FEC" w:rsidRDefault="000C05B2" w:rsidP="00EF61B6">
            <w:pPr>
              <w:tabs>
                <w:tab w:val="center" w:pos="4536"/>
                <w:tab w:val="right" w:pos="9072"/>
              </w:tabs>
              <w:spacing w:line="240" w:lineRule="auto"/>
              <w:rPr>
                <w:ins w:id="1189" w:author="Sarah" w:date="2021-12-01T21:05:00Z"/>
                <w:lang w:val="de-CH"/>
              </w:rPr>
            </w:pPr>
          </w:p>
        </w:tc>
        <w:tc>
          <w:tcPr>
            <w:tcW w:w="567" w:type="dxa"/>
            <w:shd w:val="clear" w:color="auto" w:fill="DAEEF3"/>
          </w:tcPr>
          <w:p w14:paraId="7B5E606E" w14:textId="77777777" w:rsidR="000C05B2" w:rsidRPr="009B1FEC" w:rsidRDefault="000C05B2" w:rsidP="00EF61B6">
            <w:pPr>
              <w:tabs>
                <w:tab w:val="center" w:pos="4536"/>
                <w:tab w:val="right" w:pos="9072"/>
              </w:tabs>
              <w:spacing w:line="240" w:lineRule="auto"/>
              <w:rPr>
                <w:ins w:id="1190" w:author="Sarah" w:date="2021-12-01T21:05:00Z"/>
                <w:lang w:val="de-CH"/>
              </w:rPr>
            </w:pPr>
          </w:p>
        </w:tc>
        <w:tc>
          <w:tcPr>
            <w:tcW w:w="567" w:type="dxa"/>
            <w:shd w:val="clear" w:color="auto" w:fill="DAEEF3"/>
          </w:tcPr>
          <w:p w14:paraId="6EA65FFB" w14:textId="77777777" w:rsidR="000C05B2" w:rsidRPr="009B1FEC" w:rsidRDefault="000C05B2" w:rsidP="00EF61B6">
            <w:pPr>
              <w:tabs>
                <w:tab w:val="center" w:pos="4536"/>
                <w:tab w:val="right" w:pos="9072"/>
              </w:tabs>
              <w:spacing w:line="240" w:lineRule="auto"/>
              <w:rPr>
                <w:ins w:id="1191" w:author="Sarah" w:date="2021-12-01T21:05:00Z"/>
                <w:lang w:val="de-CH"/>
              </w:rPr>
            </w:pPr>
          </w:p>
        </w:tc>
        <w:tc>
          <w:tcPr>
            <w:tcW w:w="567" w:type="dxa"/>
            <w:shd w:val="clear" w:color="auto" w:fill="DAEEF3"/>
          </w:tcPr>
          <w:p w14:paraId="7FBD227B" w14:textId="77777777" w:rsidR="000C05B2" w:rsidRPr="009B1FEC" w:rsidRDefault="000C05B2" w:rsidP="00EF61B6">
            <w:pPr>
              <w:tabs>
                <w:tab w:val="center" w:pos="4536"/>
                <w:tab w:val="right" w:pos="9072"/>
              </w:tabs>
              <w:spacing w:line="240" w:lineRule="auto"/>
              <w:rPr>
                <w:ins w:id="1192" w:author="Sarah" w:date="2021-12-01T21:05:00Z"/>
                <w:lang w:val="de-CH"/>
              </w:rPr>
            </w:pPr>
          </w:p>
        </w:tc>
        <w:tc>
          <w:tcPr>
            <w:tcW w:w="567" w:type="dxa"/>
            <w:shd w:val="clear" w:color="auto" w:fill="DAEEF3"/>
          </w:tcPr>
          <w:p w14:paraId="15E0C418" w14:textId="77777777" w:rsidR="000C05B2" w:rsidRPr="009B1FEC" w:rsidRDefault="000C05B2" w:rsidP="00EF61B6">
            <w:pPr>
              <w:tabs>
                <w:tab w:val="center" w:pos="4536"/>
                <w:tab w:val="right" w:pos="9072"/>
              </w:tabs>
              <w:spacing w:line="240" w:lineRule="auto"/>
              <w:rPr>
                <w:ins w:id="1193" w:author="Sarah" w:date="2021-12-01T21:05:00Z"/>
                <w:lang w:val="de-CH"/>
              </w:rPr>
            </w:pPr>
          </w:p>
        </w:tc>
        <w:tc>
          <w:tcPr>
            <w:tcW w:w="567" w:type="dxa"/>
            <w:shd w:val="clear" w:color="auto" w:fill="DAEEF3"/>
          </w:tcPr>
          <w:p w14:paraId="6ACF867C" w14:textId="77777777" w:rsidR="000C05B2" w:rsidRPr="009B1FEC" w:rsidRDefault="000C05B2" w:rsidP="00EF61B6">
            <w:pPr>
              <w:tabs>
                <w:tab w:val="center" w:pos="4536"/>
                <w:tab w:val="right" w:pos="9072"/>
              </w:tabs>
              <w:spacing w:line="240" w:lineRule="auto"/>
              <w:rPr>
                <w:ins w:id="1194" w:author="Sarah" w:date="2021-12-01T21:05:00Z"/>
                <w:lang w:val="de-CH"/>
              </w:rPr>
            </w:pPr>
          </w:p>
        </w:tc>
        <w:tc>
          <w:tcPr>
            <w:tcW w:w="567" w:type="dxa"/>
            <w:shd w:val="clear" w:color="auto" w:fill="DAEEF3"/>
          </w:tcPr>
          <w:p w14:paraId="366744F9" w14:textId="77777777" w:rsidR="000C05B2" w:rsidRPr="009B1FEC" w:rsidRDefault="000C05B2" w:rsidP="00EF61B6">
            <w:pPr>
              <w:tabs>
                <w:tab w:val="center" w:pos="4536"/>
                <w:tab w:val="right" w:pos="9072"/>
              </w:tabs>
              <w:spacing w:line="240" w:lineRule="auto"/>
              <w:rPr>
                <w:ins w:id="1195" w:author="Sarah" w:date="2021-12-01T21:05:00Z"/>
                <w:lang w:val="de-CH"/>
              </w:rPr>
            </w:pPr>
          </w:p>
        </w:tc>
      </w:tr>
      <w:tr w:rsidR="000C05B2" w:rsidRPr="009B1FEC" w14:paraId="3962DA14" w14:textId="77777777" w:rsidTr="009B1FEC">
        <w:trPr>
          <w:ins w:id="1196" w:author="Sarah" w:date="2021-12-01T21:05:00Z"/>
        </w:trPr>
        <w:tc>
          <w:tcPr>
            <w:tcW w:w="851" w:type="dxa"/>
            <w:shd w:val="clear" w:color="auto" w:fill="DAEEF3"/>
          </w:tcPr>
          <w:p w14:paraId="1EA7DD5A" w14:textId="77777777" w:rsidR="000C05B2" w:rsidRPr="009B1FEC" w:rsidRDefault="000C05B2" w:rsidP="00EF61B6">
            <w:pPr>
              <w:spacing w:line="240" w:lineRule="auto"/>
              <w:rPr>
                <w:ins w:id="1197" w:author="Sarah" w:date="2021-12-01T21:05:00Z"/>
                <w:lang w:val="de-CH" w:eastAsia="de-AT"/>
              </w:rPr>
            </w:pPr>
            <w:ins w:id="1198" w:author="Sarah" w:date="2021-12-01T21:05:00Z">
              <w:r w:rsidRPr="009B1FEC">
                <w:rPr>
                  <w:lang w:val="de-CH" w:eastAsia="de-AT"/>
                </w:rPr>
                <w:t>MFR</w:t>
              </w:r>
            </w:ins>
          </w:p>
        </w:tc>
        <w:tc>
          <w:tcPr>
            <w:tcW w:w="1134" w:type="dxa"/>
            <w:shd w:val="clear" w:color="auto" w:fill="DAEEF3"/>
          </w:tcPr>
          <w:p w14:paraId="28E3944C" w14:textId="77777777" w:rsidR="000C05B2" w:rsidRPr="009B1FEC" w:rsidRDefault="000C05B2" w:rsidP="00EF61B6">
            <w:pPr>
              <w:spacing w:line="240" w:lineRule="auto"/>
              <w:rPr>
                <w:ins w:id="1199" w:author="Sarah" w:date="2021-12-01T21:05:00Z"/>
                <w:lang w:val="de-CH"/>
              </w:rPr>
            </w:pPr>
            <w:ins w:id="1200" w:author="Sarah" w:date="2021-12-01T21:05:00Z">
              <w:r w:rsidRPr="009B1FEC">
                <w:rPr>
                  <w:lang w:val="de-CH"/>
                </w:rPr>
                <w:t>kg</w:t>
              </w:r>
            </w:ins>
          </w:p>
        </w:tc>
        <w:tc>
          <w:tcPr>
            <w:tcW w:w="709" w:type="dxa"/>
            <w:shd w:val="clear" w:color="auto" w:fill="DAEEF3"/>
          </w:tcPr>
          <w:p w14:paraId="3DBCEFD7" w14:textId="77777777" w:rsidR="000C05B2" w:rsidRPr="009B1FEC" w:rsidRDefault="000C05B2" w:rsidP="00EF61B6">
            <w:pPr>
              <w:tabs>
                <w:tab w:val="center" w:pos="4536"/>
                <w:tab w:val="right" w:pos="9072"/>
              </w:tabs>
              <w:spacing w:line="240" w:lineRule="auto"/>
              <w:rPr>
                <w:ins w:id="1201" w:author="Sarah" w:date="2021-12-01T21:05:00Z"/>
                <w:lang w:val="de-CH"/>
              </w:rPr>
            </w:pPr>
          </w:p>
        </w:tc>
        <w:tc>
          <w:tcPr>
            <w:tcW w:w="709" w:type="dxa"/>
            <w:shd w:val="clear" w:color="auto" w:fill="DAEEF3"/>
          </w:tcPr>
          <w:p w14:paraId="1449E8D8" w14:textId="77777777" w:rsidR="000C05B2" w:rsidRPr="009B1FEC" w:rsidRDefault="000C05B2" w:rsidP="00EF61B6">
            <w:pPr>
              <w:tabs>
                <w:tab w:val="center" w:pos="4536"/>
                <w:tab w:val="right" w:pos="9072"/>
              </w:tabs>
              <w:spacing w:line="240" w:lineRule="auto"/>
              <w:rPr>
                <w:ins w:id="1202" w:author="Sarah" w:date="2021-12-01T21:05:00Z"/>
                <w:lang w:val="de-CH"/>
              </w:rPr>
            </w:pPr>
          </w:p>
        </w:tc>
        <w:tc>
          <w:tcPr>
            <w:tcW w:w="709" w:type="dxa"/>
            <w:shd w:val="clear" w:color="auto" w:fill="DAEEF3"/>
          </w:tcPr>
          <w:p w14:paraId="727662DC" w14:textId="77777777" w:rsidR="000C05B2" w:rsidRPr="009B1FEC" w:rsidRDefault="000C05B2" w:rsidP="00EF61B6">
            <w:pPr>
              <w:tabs>
                <w:tab w:val="center" w:pos="4536"/>
                <w:tab w:val="right" w:pos="9072"/>
              </w:tabs>
              <w:spacing w:line="240" w:lineRule="auto"/>
              <w:rPr>
                <w:ins w:id="1203" w:author="Sarah" w:date="2021-12-01T21:05:00Z"/>
                <w:lang w:val="de-CH"/>
              </w:rPr>
            </w:pPr>
          </w:p>
        </w:tc>
        <w:tc>
          <w:tcPr>
            <w:tcW w:w="708" w:type="dxa"/>
            <w:shd w:val="clear" w:color="auto" w:fill="DAEEF3"/>
          </w:tcPr>
          <w:p w14:paraId="42BB7B32" w14:textId="77777777" w:rsidR="000C05B2" w:rsidRPr="009B1FEC" w:rsidRDefault="000C05B2" w:rsidP="00EF61B6">
            <w:pPr>
              <w:tabs>
                <w:tab w:val="center" w:pos="4536"/>
                <w:tab w:val="right" w:pos="9072"/>
              </w:tabs>
              <w:spacing w:line="240" w:lineRule="auto"/>
              <w:rPr>
                <w:ins w:id="1204" w:author="Sarah" w:date="2021-12-01T21:05:00Z"/>
                <w:lang w:val="de-CH"/>
              </w:rPr>
            </w:pPr>
          </w:p>
        </w:tc>
        <w:tc>
          <w:tcPr>
            <w:tcW w:w="567" w:type="dxa"/>
            <w:shd w:val="clear" w:color="auto" w:fill="DAEEF3"/>
          </w:tcPr>
          <w:p w14:paraId="2D720EF2" w14:textId="77777777" w:rsidR="000C05B2" w:rsidRPr="009B1FEC" w:rsidRDefault="000C05B2" w:rsidP="00EF61B6">
            <w:pPr>
              <w:tabs>
                <w:tab w:val="center" w:pos="4536"/>
                <w:tab w:val="right" w:pos="9072"/>
              </w:tabs>
              <w:spacing w:line="240" w:lineRule="auto"/>
              <w:rPr>
                <w:ins w:id="1205" w:author="Sarah" w:date="2021-12-01T21:05:00Z"/>
                <w:lang w:val="de-CH"/>
              </w:rPr>
            </w:pPr>
          </w:p>
        </w:tc>
        <w:tc>
          <w:tcPr>
            <w:tcW w:w="567" w:type="dxa"/>
            <w:shd w:val="clear" w:color="auto" w:fill="DAEEF3"/>
          </w:tcPr>
          <w:p w14:paraId="0BB43555" w14:textId="77777777" w:rsidR="000C05B2" w:rsidRPr="009B1FEC" w:rsidRDefault="000C05B2" w:rsidP="00EF61B6">
            <w:pPr>
              <w:tabs>
                <w:tab w:val="center" w:pos="4536"/>
                <w:tab w:val="right" w:pos="9072"/>
              </w:tabs>
              <w:spacing w:line="240" w:lineRule="auto"/>
              <w:rPr>
                <w:ins w:id="1206" w:author="Sarah" w:date="2021-12-01T21:05:00Z"/>
                <w:lang w:val="de-CH"/>
              </w:rPr>
            </w:pPr>
          </w:p>
        </w:tc>
        <w:tc>
          <w:tcPr>
            <w:tcW w:w="567" w:type="dxa"/>
            <w:shd w:val="clear" w:color="auto" w:fill="DAEEF3"/>
          </w:tcPr>
          <w:p w14:paraId="1B6EA212" w14:textId="77777777" w:rsidR="000C05B2" w:rsidRPr="009B1FEC" w:rsidRDefault="000C05B2" w:rsidP="00EF61B6">
            <w:pPr>
              <w:tabs>
                <w:tab w:val="center" w:pos="4536"/>
                <w:tab w:val="right" w:pos="9072"/>
              </w:tabs>
              <w:spacing w:line="240" w:lineRule="auto"/>
              <w:rPr>
                <w:ins w:id="1207" w:author="Sarah" w:date="2021-12-01T21:05:00Z"/>
                <w:lang w:val="de-CH"/>
              </w:rPr>
            </w:pPr>
          </w:p>
        </w:tc>
        <w:tc>
          <w:tcPr>
            <w:tcW w:w="567" w:type="dxa"/>
            <w:shd w:val="clear" w:color="auto" w:fill="DAEEF3"/>
          </w:tcPr>
          <w:p w14:paraId="7E4C5C1C" w14:textId="77777777" w:rsidR="000C05B2" w:rsidRPr="009B1FEC" w:rsidRDefault="000C05B2" w:rsidP="00EF61B6">
            <w:pPr>
              <w:tabs>
                <w:tab w:val="center" w:pos="4536"/>
                <w:tab w:val="right" w:pos="9072"/>
              </w:tabs>
              <w:spacing w:line="240" w:lineRule="auto"/>
              <w:rPr>
                <w:ins w:id="1208" w:author="Sarah" w:date="2021-12-01T21:05:00Z"/>
                <w:lang w:val="de-CH"/>
              </w:rPr>
            </w:pPr>
          </w:p>
        </w:tc>
        <w:tc>
          <w:tcPr>
            <w:tcW w:w="567" w:type="dxa"/>
            <w:shd w:val="clear" w:color="auto" w:fill="DAEEF3"/>
          </w:tcPr>
          <w:p w14:paraId="52769AA1" w14:textId="77777777" w:rsidR="000C05B2" w:rsidRPr="009B1FEC" w:rsidRDefault="000C05B2" w:rsidP="00EF61B6">
            <w:pPr>
              <w:tabs>
                <w:tab w:val="center" w:pos="4536"/>
                <w:tab w:val="right" w:pos="9072"/>
              </w:tabs>
              <w:spacing w:line="240" w:lineRule="auto"/>
              <w:rPr>
                <w:ins w:id="1209" w:author="Sarah" w:date="2021-12-01T21:05:00Z"/>
                <w:lang w:val="de-CH"/>
              </w:rPr>
            </w:pPr>
          </w:p>
        </w:tc>
        <w:tc>
          <w:tcPr>
            <w:tcW w:w="567" w:type="dxa"/>
            <w:shd w:val="clear" w:color="auto" w:fill="DAEEF3"/>
          </w:tcPr>
          <w:p w14:paraId="2B16E117" w14:textId="77777777" w:rsidR="000C05B2" w:rsidRPr="009B1FEC" w:rsidRDefault="000C05B2" w:rsidP="00EF61B6">
            <w:pPr>
              <w:tabs>
                <w:tab w:val="center" w:pos="4536"/>
                <w:tab w:val="right" w:pos="9072"/>
              </w:tabs>
              <w:spacing w:line="240" w:lineRule="auto"/>
              <w:rPr>
                <w:ins w:id="1210" w:author="Sarah" w:date="2021-12-01T21:05:00Z"/>
                <w:lang w:val="de-CH"/>
              </w:rPr>
            </w:pPr>
          </w:p>
        </w:tc>
        <w:tc>
          <w:tcPr>
            <w:tcW w:w="567" w:type="dxa"/>
            <w:shd w:val="clear" w:color="auto" w:fill="DAEEF3"/>
          </w:tcPr>
          <w:p w14:paraId="27C5F797" w14:textId="77777777" w:rsidR="000C05B2" w:rsidRPr="009B1FEC" w:rsidRDefault="000C05B2" w:rsidP="00EF61B6">
            <w:pPr>
              <w:tabs>
                <w:tab w:val="center" w:pos="4536"/>
                <w:tab w:val="right" w:pos="9072"/>
              </w:tabs>
              <w:spacing w:line="240" w:lineRule="auto"/>
              <w:rPr>
                <w:ins w:id="1211" w:author="Sarah" w:date="2021-12-01T21:05:00Z"/>
                <w:lang w:val="de-CH"/>
              </w:rPr>
            </w:pPr>
          </w:p>
        </w:tc>
        <w:tc>
          <w:tcPr>
            <w:tcW w:w="567" w:type="dxa"/>
            <w:shd w:val="clear" w:color="auto" w:fill="DAEEF3"/>
          </w:tcPr>
          <w:p w14:paraId="70B8133A" w14:textId="77777777" w:rsidR="000C05B2" w:rsidRPr="009B1FEC" w:rsidRDefault="000C05B2" w:rsidP="00EF61B6">
            <w:pPr>
              <w:tabs>
                <w:tab w:val="center" w:pos="4536"/>
                <w:tab w:val="right" w:pos="9072"/>
              </w:tabs>
              <w:spacing w:line="240" w:lineRule="auto"/>
              <w:rPr>
                <w:ins w:id="1212" w:author="Sarah" w:date="2021-12-01T21:05:00Z"/>
                <w:lang w:val="de-CH"/>
              </w:rPr>
            </w:pPr>
          </w:p>
        </w:tc>
        <w:tc>
          <w:tcPr>
            <w:tcW w:w="567" w:type="dxa"/>
            <w:shd w:val="clear" w:color="auto" w:fill="DAEEF3"/>
          </w:tcPr>
          <w:p w14:paraId="60C67AD3" w14:textId="77777777" w:rsidR="000C05B2" w:rsidRPr="009B1FEC" w:rsidRDefault="000C05B2" w:rsidP="00EF61B6">
            <w:pPr>
              <w:tabs>
                <w:tab w:val="center" w:pos="4536"/>
                <w:tab w:val="right" w:pos="9072"/>
              </w:tabs>
              <w:spacing w:line="240" w:lineRule="auto"/>
              <w:rPr>
                <w:ins w:id="1213" w:author="Sarah" w:date="2021-12-01T21:05:00Z"/>
                <w:lang w:val="de-CH"/>
              </w:rPr>
            </w:pPr>
          </w:p>
        </w:tc>
      </w:tr>
      <w:tr w:rsidR="000C05B2" w:rsidRPr="009B1FEC" w14:paraId="00EE3A83" w14:textId="77777777" w:rsidTr="009B1FEC">
        <w:trPr>
          <w:ins w:id="1214" w:author="Sarah" w:date="2021-12-01T21:05:00Z"/>
        </w:trPr>
        <w:tc>
          <w:tcPr>
            <w:tcW w:w="851" w:type="dxa"/>
            <w:shd w:val="clear" w:color="auto" w:fill="DAEEF3"/>
          </w:tcPr>
          <w:p w14:paraId="2054FA8C" w14:textId="77777777" w:rsidR="000C05B2" w:rsidRPr="009B1FEC" w:rsidRDefault="000C05B2" w:rsidP="00EF61B6">
            <w:pPr>
              <w:spacing w:line="240" w:lineRule="auto"/>
              <w:rPr>
                <w:ins w:id="1215" w:author="Sarah" w:date="2021-12-01T21:05:00Z"/>
                <w:lang w:val="de-CH" w:eastAsia="de-AT"/>
              </w:rPr>
            </w:pPr>
            <w:ins w:id="1216" w:author="Sarah" w:date="2021-12-01T21:05:00Z">
              <w:r w:rsidRPr="009B1FEC">
                <w:rPr>
                  <w:lang w:val="de-CH" w:eastAsia="de-AT"/>
                </w:rPr>
                <w:t>MER</w:t>
              </w:r>
            </w:ins>
          </w:p>
        </w:tc>
        <w:tc>
          <w:tcPr>
            <w:tcW w:w="1134" w:type="dxa"/>
            <w:shd w:val="clear" w:color="auto" w:fill="DAEEF3"/>
          </w:tcPr>
          <w:p w14:paraId="771C990F" w14:textId="77777777" w:rsidR="000C05B2" w:rsidRPr="009B1FEC" w:rsidRDefault="000C05B2" w:rsidP="00EF61B6">
            <w:pPr>
              <w:spacing w:line="240" w:lineRule="auto"/>
              <w:rPr>
                <w:ins w:id="1217" w:author="Sarah" w:date="2021-12-01T21:05:00Z"/>
                <w:lang w:val="de-CH"/>
              </w:rPr>
            </w:pPr>
            <w:ins w:id="1218" w:author="Sarah" w:date="2021-12-01T21:05:00Z">
              <w:r w:rsidRPr="009B1FEC">
                <w:rPr>
                  <w:lang w:val="de-CH"/>
                </w:rPr>
                <w:t>kg</w:t>
              </w:r>
            </w:ins>
          </w:p>
        </w:tc>
        <w:tc>
          <w:tcPr>
            <w:tcW w:w="709" w:type="dxa"/>
            <w:shd w:val="clear" w:color="auto" w:fill="DAEEF3"/>
          </w:tcPr>
          <w:p w14:paraId="1F28CA3D" w14:textId="77777777" w:rsidR="000C05B2" w:rsidRPr="009B1FEC" w:rsidRDefault="000C05B2" w:rsidP="00EF61B6">
            <w:pPr>
              <w:tabs>
                <w:tab w:val="center" w:pos="4536"/>
                <w:tab w:val="right" w:pos="9072"/>
              </w:tabs>
              <w:spacing w:line="240" w:lineRule="auto"/>
              <w:rPr>
                <w:ins w:id="1219" w:author="Sarah" w:date="2021-12-01T21:05:00Z"/>
                <w:lang w:val="de-CH"/>
              </w:rPr>
            </w:pPr>
          </w:p>
        </w:tc>
        <w:tc>
          <w:tcPr>
            <w:tcW w:w="709" w:type="dxa"/>
            <w:shd w:val="clear" w:color="auto" w:fill="DAEEF3"/>
          </w:tcPr>
          <w:p w14:paraId="7AE34E50" w14:textId="77777777" w:rsidR="000C05B2" w:rsidRPr="009B1FEC" w:rsidRDefault="000C05B2" w:rsidP="00EF61B6">
            <w:pPr>
              <w:tabs>
                <w:tab w:val="center" w:pos="4536"/>
                <w:tab w:val="right" w:pos="9072"/>
              </w:tabs>
              <w:spacing w:line="240" w:lineRule="auto"/>
              <w:rPr>
                <w:ins w:id="1220" w:author="Sarah" w:date="2021-12-01T21:05:00Z"/>
                <w:lang w:val="de-CH"/>
              </w:rPr>
            </w:pPr>
          </w:p>
        </w:tc>
        <w:tc>
          <w:tcPr>
            <w:tcW w:w="709" w:type="dxa"/>
            <w:shd w:val="clear" w:color="auto" w:fill="DAEEF3"/>
          </w:tcPr>
          <w:p w14:paraId="7D405030" w14:textId="77777777" w:rsidR="000C05B2" w:rsidRPr="009B1FEC" w:rsidRDefault="000C05B2" w:rsidP="00EF61B6">
            <w:pPr>
              <w:tabs>
                <w:tab w:val="center" w:pos="4536"/>
                <w:tab w:val="right" w:pos="9072"/>
              </w:tabs>
              <w:spacing w:line="240" w:lineRule="auto"/>
              <w:rPr>
                <w:ins w:id="1221" w:author="Sarah" w:date="2021-12-01T21:05:00Z"/>
                <w:lang w:val="de-CH"/>
              </w:rPr>
            </w:pPr>
          </w:p>
        </w:tc>
        <w:tc>
          <w:tcPr>
            <w:tcW w:w="708" w:type="dxa"/>
            <w:shd w:val="clear" w:color="auto" w:fill="DAEEF3"/>
          </w:tcPr>
          <w:p w14:paraId="27514ED4" w14:textId="77777777" w:rsidR="000C05B2" w:rsidRPr="009B1FEC" w:rsidRDefault="000C05B2" w:rsidP="00EF61B6">
            <w:pPr>
              <w:tabs>
                <w:tab w:val="center" w:pos="4536"/>
                <w:tab w:val="right" w:pos="9072"/>
              </w:tabs>
              <w:spacing w:line="240" w:lineRule="auto"/>
              <w:rPr>
                <w:ins w:id="1222" w:author="Sarah" w:date="2021-12-01T21:05:00Z"/>
                <w:lang w:val="de-CH"/>
              </w:rPr>
            </w:pPr>
          </w:p>
        </w:tc>
        <w:tc>
          <w:tcPr>
            <w:tcW w:w="567" w:type="dxa"/>
            <w:shd w:val="clear" w:color="auto" w:fill="DAEEF3"/>
          </w:tcPr>
          <w:p w14:paraId="7549EB90" w14:textId="77777777" w:rsidR="000C05B2" w:rsidRPr="009B1FEC" w:rsidRDefault="000C05B2" w:rsidP="00EF61B6">
            <w:pPr>
              <w:tabs>
                <w:tab w:val="center" w:pos="4536"/>
                <w:tab w:val="right" w:pos="9072"/>
              </w:tabs>
              <w:spacing w:line="240" w:lineRule="auto"/>
              <w:rPr>
                <w:ins w:id="1223" w:author="Sarah" w:date="2021-12-01T21:05:00Z"/>
                <w:lang w:val="de-CH"/>
              </w:rPr>
            </w:pPr>
          </w:p>
        </w:tc>
        <w:tc>
          <w:tcPr>
            <w:tcW w:w="567" w:type="dxa"/>
            <w:shd w:val="clear" w:color="auto" w:fill="DAEEF3"/>
          </w:tcPr>
          <w:p w14:paraId="2FDED745" w14:textId="77777777" w:rsidR="000C05B2" w:rsidRPr="009B1FEC" w:rsidRDefault="000C05B2" w:rsidP="00EF61B6">
            <w:pPr>
              <w:tabs>
                <w:tab w:val="center" w:pos="4536"/>
                <w:tab w:val="right" w:pos="9072"/>
              </w:tabs>
              <w:spacing w:line="240" w:lineRule="auto"/>
              <w:rPr>
                <w:ins w:id="1224" w:author="Sarah" w:date="2021-12-01T21:05:00Z"/>
                <w:lang w:val="de-CH"/>
              </w:rPr>
            </w:pPr>
          </w:p>
        </w:tc>
        <w:tc>
          <w:tcPr>
            <w:tcW w:w="567" w:type="dxa"/>
            <w:shd w:val="clear" w:color="auto" w:fill="DAEEF3"/>
          </w:tcPr>
          <w:p w14:paraId="12F53189" w14:textId="77777777" w:rsidR="000C05B2" w:rsidRPr="009B1FEC" w:rsidRDefault="000C05B2" w:rsidP="00EF61B6">
            <w:pPr>
              <w:tabs>
                <w:tab w:val="center" w:pos="4536"/>
                <w:tab w:val="right" w:pos="9072"/>
              </w:tabs>
              <w:spacing w:line="240" w:lineRule="auto"/>
              <w:rPr>
                <w:ins w:id="1225" w:author="Sarah" w:date="2021-12-01T21:05:00Z"/>
                <w:lang w:val="de-CH"/>
              </w:rPr>
            </w:pPr>
          </w:p>
        </w:tc>
        <w:tc>
          <w:tcPr>
            <w:tcW w:w="567" w:type="dxa"/>
            <w:shd w:val="clear" w:color="auto" w:fill="DAEEF3"/>
          </w:tcPr>
          <w:p w14:paraId="637A0279" w14:textId="77777777" w:rsidR="000C05B2" w:rsidRPr="009B1FEC" w:rsidRDefault="000C05B2" w:rsidP="00EF61B6">
            <w:pPr>
              <w:tabs>
                <w:tab w:val="center" w:pos="4536"/>
                <w:tab w:val="right" w:pos="9072"/>
              </w:tabs>
              <w:spacing w:line="240" w:lineRule="auto"/>
              <w:rPr>
                <w:ins w:id="1226" w:author="Sarah" w:date="2021-12-01T21:05:00Z"/>
                <w:lang w:val="de-CH"/>
              </w:rPr>
            </w:pPr>
          </w:p>
        </w:tc>
        <w:tc>
          <w:tcPr>
            <w:tcW w:w="567" w:type="dxa"/>
            <w:shd w:val="clear" w:color="auto" w:fill="DAEEF3"/>
          </w:tcPr>
          <w:p w14:paraId="5ABDD484" w14:textId="77777777" w:rsidR="000C05B2" w:rsidRPr="009B1FEC" w:rsidRDefault="000C05B2" w:rsidP="00EF61B6">
            <w:pPr>
              <w:tabs>
                <w:tab w:val="center" w:pos="4536"/>
                <w:tab w:val="right" w:pos="9072"/>
              </w:tabs>
              <w:spacing w:line="240" w:lineRule="auto"/>
              <w:rPr>
                <w:ins w:id="1227" w:author="Sarah" w:date="2021-12-01T21:05:00Z"/>
                <w:lang w:val="de-CH"/>
              </w:rPr>
            </w:pPr>
          </w:p>
        </w:tc>
        <w:tc>
          <w:tcPr>
            <w:tcW w:w="567" w:type="dxa"/>
            <w:shd w:val="clear" w:color="auto" w:fill="DAEEF3"/>
          </w:tcPr>
          <w:p w14:paraId="3F8EAFC2" w14:textId="77777777" w:rsidR="000C05B2" w:rsidRPr="009B1FEC" w:rsidRDefault="000C05B2" w:rsidP="00EF61B6">
            <w:pPr>
              <w:tabs>
                <w:tab w:val="center" w:pos="4536"/>
                <w:tab w:val="right" w:pos="9072"/>
              </w:tabs>
              <w:spacing w:line="240" w:lineRule="auto"/>
              <w:rPr>
                <w:ins w:id="1228" w:author="Sarah" w:date="2021-12-01T21:05:00Z"/>
                <w:lang w:val="de-CH"/>
              </w:rPr>
            </w:pPr>
          </w:p>
        </w:tc>
        <w:tc>
          <w:tcPr>
            <w:tcW w:w="567" w:type="dxa"/>
            <w:shd w:val="clear" w:color="auto" w:fill="DAEEF3"/>
          </w:tcPr>
          <w:p w14:paraId="5FF97D37" w14:textId="77777777" w:rsidR="000C05B2" w:rsidRPr="009B1FEC" w:rsidRDefault="000C05B2" w:rsidP="00EF61B6">
            <w:pPr>
              <w:tabs>
                <w:tab w:val="center" w:pos="4536"/>
                <w:tab w:val="right" w:pos="9072"/>
              </w:tabs>
              <w:spacing w:line="240" w:lineRule="auto"/>
              <w:rPr>
                <w:ins w:id="1229" w:author="Sarah" w:date="2021-12-01T21:05:00Z"/>
                <w:lang w:val="de-CH"/>
              </w:rPr>
            </w:pPr>
          </w:p>
        </w:tc>
        <w:tc>
          <w:tcPr>
            <w:tcW w:w="567" w:type="dxa"/>
            <w:shd w:val="clear" w:color="auto" w:fill="DAEEF3"/>
          </w:tcPr>
          <w:p w14:paraId="01459BB9" w14:textId="77777777" w:rsidR="000C05B2" w:rsidRPr="009B1FEC" w:rsidRDefault="000C05B2" w:rsidP="00EF61B6">
            <w:pPr>
              <w:tabs>
                <w:tab w:val="center" w:pos="4536"/>
                <w:tab w:val="right" w:pos="9072"/>
              </w:tabs>
              <w:spacing w:line="240" w:lineRule="auto"/>
              <w:rPr>
                <w:ins w:id="1230" w:author="Sarah" w:date="2021-12-01T21:05:00Z"/>
                <w:lang w:val="de-CH"/>
              </w:rPr>
            </w:pPr>
          </w:p>
        </w:tc>
        <w:tc>
          <w:tcPr>
            <w:tcW w:w="567" w:type="dxa"/>
            <w:shd w:val="clear" w:color="auto" w:fill="DAEEF3"/>
          </w:tcPr>
          <w:p w14:paraId="6673BB88" w14:textId="77777777" w:rsidR="000C05B2" w:rsidRPr="009B1FEC" w:rsidRDefault="000C05B2" w:rsidP="00EF61B6">
            <w:pPr>
              <w:tabs>
                <w:tab w:val="center" w:pos="4536"/>
                <w:tab w:val="right" w:pos="9072"/>
              </w:tabs>
              <w:spacing w:line="240" w:lineRule="auto"/>
              <w:rPr>
                <w:ins w:id="1231" w:author="Sarah" w:date="2021-12-01T21:05:00Z"/>
                <w:lang w:val="de-CH"/>
              </w:rPr>
            </w:pPr>
          </w:p>
        </w:tc>
      </w:tr>
      <w:tr w:rsidR="000C05B2" w:rsidRPr="009B1FEC" w14:paraId="2490C304" w14:textId="77777777" w:rsidTr="009B1FEC">
        <w:trPr>
          <w:ins w:id="1232" w:author="Sarah" w:date="2021-12-01T21:05:00Z"/>
        </w:trPr>
        <w:tc>
          <w:tcPr>
            <w:tcW w:w="851" w:type="dxa"/>
            <w:shd w:val="clear" w:color="auto" w:fill="DAEEF3"/>
          </w:tcPr>
          <w:p w14:paraId="4E4753F5" w14:textId="77777777" w:rsidR="000C05B2" w:rsidRPr="009B1FEC" w:rsidRDefault="000C05B2" w:rsidP="00EF61B6">
            <w:pPr>
              <w:spacing w:line="240" w:lineRule="auto"/>
              <w:rPr>
                <w:ins w:id="1233" w:author="Sarah" w:date="2021-12-01T21:05:00Z"/>
                <w:lang w:val="de-CH" w:eastAsia="de-AT"/>
              </w:rPr>
            </w:pPr>
            <w:ins w:id="1234" w:author="Sarah" w:date="2021-12-01T21:05:00Z">
              <w:r w:rsidRPr="009B1FEC">
                <w:rPr>
                  <w:lang w:val="de-CH" w:eastAsia="de-AT"/>
                </w:rPr>
                <w:t>EEE</w:t>
              </w:r>
            </w:ins>
          </w:p>
        </w:tc>
        <w:tc>
          <w:tcPr>
            <w:tcW w:w="1134" w:type="dxa"/>
            <w:shd w:val="clear" w:color="auto" w:fill="DAEEF3"/>
          </w:tcPr>
          <w:p w14:paraId="216CC9D4" w14:textId="77777777" w:rsidR="000C05B2" w:rsidRPr="009B1FEC" w:rsidRDefault="000C05B2" w:rsidP="00EF61B6">
            <w:pPr>
              <w:spacing w:line="240" w:lineRule="auto"/>
              <w:rPr>
                <w:ins w:id="1235" w:author="Sarah" w:date="2021-12-01T21:05:00Z"/>
                <w:lang w:val="de-CH"/>
              </w:rPr>
            </w:pPr>
            <w:ins w:id="1236" w:author="Sarah" w:date="2021-12-01T21:05:00Z">
              <w:r w:rsidRPr="009B1FEC">
                <w:rPr>
                  <w:lang w:val="de-CH" w:eastAsia="de-AT"/>
                </w:rPr>
                <w:t>MJ</w:t>
              </w:r>
            </w:ins>
          </w:p>
        </w:tc>
        <w:tc>
          <w:tcPr>
            <w:tcW w:w="709" w:type="dxa"/>
            <w:shd w:val="clear" w:color="auto" w:fill="DAEEF3"/>
          </w:tcPr>
          <w:p w14:paraId="65879790" w14:textId="77777777" w:rsidR="000C05B2" w:rsidRPr="009B1FEC" w:rsidRDefault="000C05B2" w:rsidP="00EF61B6">
            <w:pPr>
              <w:tabs>
                <w:tab w:val="center" w:pos="4536"/>
                <w:tab w:val="right" w:pos="9072"/>
              </w:tabs>
              <w:spacing w:line="240" w:lineRule="auto"/>
              <w:rPr>
                <w:ins w:id="1237" w:author="Sarah" w:date="2021-12-01T21:05:00Z"/>
                <w:lang w:val="de-CH"/>
              </w:rPr>
            </w:pPr>
          </w:p>
        </w:tc>
        <w:tc>
          <w:tcPr>
            <w:tcW w:w="709" w:type="dxa"/>
            <w:shd w:val="clear" w:color="auto" w:fill="DAEEF3"/>
          </w:tcPr>
          <w:p w14:paraId="1DCE6F71" w14:textId="77777777" w:rsidR="000C05B2" w:rsidRPr="009B1FEC" w:rsidRDefault="000C05B2" w:rsidP="00EF61B6">
            <w:pPr>
              <w:tabs>
                <w:tab w:val="center" w:pos="4536"/>
                <w:tab w:val="right" w:pos="9072"/>
              </w:tabs>
              <w:spacing w:line="240" w:lineRule="auto"/>
              <w:rPr>
                <w:ins w:id="1238" w:author="Sarah" w:date="2021-12-01T21:05:00Z"/>
                <w:lang w:val="de-CH"/>
              </w:rPr>
            </w:pPr>
          </w:p>
        </w:tc>
        <w:tc>
          <w:tcPr>
            <w:tcW w:w="709" w:type="dxa"/>
            <w:shd w:val="clear" w:color="auto" w:fill="DAEEF3"/>
          </w:tcPr>
          <w:p w14:paraId="13960CC2" w14:textId="77777777" w:rsidR="000C05B2" w:rsidRPr="009B1FEC" w:rsidRDefault="000C05B2" w:rsidP="00EF61B6">
            <w:pPr>
              <w:tabs>
                <w:tab w:val="center" w:pos="4536"/>
                <w:tab w:val="right" w:pos="9072"/>
              </w:tabs>
              <w:spacing w:line="240" w:lineRule="auto"/>
              <w:rPr>
                <w:ins w:id="1239" w:author="Sarah" w:date="2021-12-01T21:05:00Z"/>
                <w:lang w:val="de-CH"/>
              </w:rPr>
            </w:pPr>
          </w:p>
        </w:tc>
        <w:tc>
          <w:tcPr>
            <w:tcW w:w="708" w:type="dxa"/>
            <w:shd w:val="clear" w:color="auto" w:fill="DAEEF3"/>
          </w:tcPr>
          <w:p w14:paraId="7E74259F" w14:textId="77777777" w:rsidR="000C05B2" w:rsidRPr="009B1FEC" w:rsidRDefault="000C05B2" w:rsidP="00EF61B6">
            <w:pPr>
              <w:tabs>
                <w:tab w:val="center" w:pos="4536"/>
                <w:tab w:val="right" w:pos="9072"/>
              </w:tabs>
              <w:spacing w:line="240" w:lineRule="auto"/>
              <w:rPr>
                <w:ins w:id="1240" w:author="Sarah" w:date="2021-12-01T21:05:00Z"/>
                <w:lang w:val="de-CH"/>
              </w:rPr>
            </w:pPr>
          </w:p>
        </w:tc>
        <w:tc>
          <w:tcPr>
            <w:tcW w:w="567" w:type="dxa"/>
            <w:shd w:val="clear" w:color="auto" w:fill="DAEEF3"/>
          </w:tcPr>
          <w:p w14:paraId="48D438FA" w14:textId="77777777" w:rsidR="000C05B2" w:rsidRPr="009B1FEC" w:rsidRDefault="000C05B2" w:rsidP="00EF61B6">
            <w:pPr>
              <w:tabs>
                <w:tab w:val="center" w:pos="4536"/>
                <w:tab w:val="right" w:pos="9072"/>
              </w:tabs>
              <w:spacing w:line="240" w:lineRule="auto"/>
              <w:rPr>
                <w:ins w:id="1241" w:author="Sarah" w:date="2021-12-01T21:05:00Z"/>
                <w:lang w:val="de-CH"/>
              </w:rPr>
            </w:pPr>
          </w:p>
        </w:tc>
        <w:tc>
          <w:tcPr>
            <w:tcW w:w="567" w:type="dxa"/>
            <w:shd w:val="clear" w:color="auto" w:fill="DAEEF3"/>
          </w:tcPr>
          <w:p w14:paraId="109A9E2C" w14:textId="77777777" w:rsidR="000C05B2" w:rsidRPr="009B1FEC" w:rsidRDefault="000C05B2" w:rsidP="00EF61B6">
            <w:pPr>
              <w:tabs>
                <w:tab w:val="center" w:pos="4536"/>
                <w:tab w:val="right" w:pos="9072"/>
              </w:tabs>
              <w:spacing w:line="240" w:lineRule="auto"/>
              <w:rPr>
                <w:ins w:id="1242" w:author="Sarah" w:date="2021-12-01T21:05:00Z"/>
                <w:lang w:val="de-CH"/>
              </w:rPr>
            </w:pPr>
          </w:p>
        </w:tc>
        <w:tc>
          <w:tcPr>
            <w:tcW w:w="567" w:type="dxa"/>
            <w:shd w:val="clear" w:color="auto" w:fill="DAEEF3"/>
          </w:tcPr>
          <w:p w14:paraId="16B2BF2D" w14:textId="77777777" w:rsidR="000C05B2" w:rsidRPr="009B1FEC" w:rsidRDefault="000C05B2" w:rsidP="00EF61B6">
            <w:pPr>
              <w:tabs>
                <w:tab w:val="center" w:pos="4536"/>
                <w:tab w:val="right" w:pos="9072"/>
              </w:tabs>
              <w:spacing w:line="240" w:lineRule="auto"/>
              <w:rPr>
                <w:ins w:id="1243" w:author="Sarah" w:date="2021-12-01T21:05:00Z"/>
                <w:lang w:val="de-CH"/>
              </w:rPr>
            </w:pPr>
          </w:p>
        </w:tc>
        <w:tc>
          <w:tcPr>
            <w:tcW w:w="567" w:type="dxa"/>
            <w:shd w:val="clear" w:color="auto" w:fill="DAEEF3"/>
          </w:tcPr>
          <w:p w14:paraId="625CD5DF" w14:textId="77777777" w:rsidR="000C05B2" w:rsidRPr="009B1FEC" w:rsidRDefault="000C05B2" w:rsidP="00EF61B6">
            <w:pPr>
              <w:tabs>
                <w:tab w:val="center" w:pos="4536"/>
                <w:tab w:val="right" w:pos="9072"/>
              </w:tabs>
              <w:spacing w:line="240" w:lineRule="auto"/>
              <w:rPr>
                <w:ins w:id="1244" w:author="Sarah" w:date="2021-12-01T21:05:00Z"/>
                <w:lang w:val="de-CH"/>
              </w:rPr>
            </w:pPr>
          </w:p>
        </w:tc>
        <w:tc>
          <w:tcPr>
            <w:tcW w:w="567" w:type="dxa"/>
            <w:shd w:val="clear" w:color="auto" w:fill="DAEEF3"/>
          </w:tcPr>
          <w:p w14:paraId="1E85B284" w14:textId="77777777" w:rsidR="000C05B2" w:rsidRPr="009B1FEC" w:rsidRDefault="000C05B2" w:rsidP="00EF61B6">
            <w:pPr>
              <w:tabs>
                <w:tab w:val="center" w:pos="4536"/>
                <w:tab w:val="right" w:pos="9072"/>
              </w:tabs>
              <w:spacing w:line="240" w:lineRule="auto"/>
              <w:rPr>
                <w:ins w:id="1245" w:author="Sarah" w:date="2021-12-01T21:05:00Z"/>
                <w:lang w:val="de-CH"/>
              </w:rPr>
            </w:pPr>
          </w:p>
        </w:tc>
        <w:tc>
          <w:tcPr>
            <w:tcW w:w="567" w:type="dxa"/>
            <w:shd w:val="clear" w:color="auto" w:fill="DAEEF3"/>
          </w:tcPr>
          <w:p w14:paraId="0A1E3804" w14:textId="77777777" w:rsidR="000C05B2" w:rsidRPr="009B1FEC" w:rsidRDefault="000C05B2" w:rsidP="00EF61B6">
            <w:pPr>
              <w:tabs>
                <w:tab w:val="center" w:pos="4536"/>
                <w:tab w:val="right" w:pos="9072"/>
              </w:tabs>
              <w:spacing w:line="240" w:lineRule="auto"/>
              <w:rPr>
                <w:ins w:id="1246" w:author="Sarah" w:date="2021-12-01T21:05:00Z"/>
                <w:lang w:val="de-CH"/>
              </w:rPr>
            </w:pPr>
          </w:p>
        </w:tc>
        <w:tc>
          <w:tcPr>
            <w:tcW w:w="567" w:type="dxa"/>
            <w:shd w:val="clear" w:color="auto" w:fill="DAEEF3"/>
          </w:tcPr>
          <w:p w14:paraId="44579E8F" w14:textId="77777777" w:rsidR="000C05B2" w:rsidRPr="009B1FEC" w:rsidRDefault="000C05B2" w:rsidP="00EF61B6">
            <w:pPr>
              <w:tabs>
                <w:tab w:val="center" w:pos="4536"/>
                <w:tab w:val="right" w:pos="9072"/>
              </w:tabs>
              <w:spacing w:line="240" w:lineRule="auto"/>
              <w:rPr>
                <w:ins w:id="1247" w:author="Sarah" w:date="2021-12-01T21:05:00Z"/>
                <w:lang w:val="de-CH"/>
              </w:rPr>
            </w:pPr>
          </w:p>
        </w:tc>
        <w:tc>
          <w:tcPr>
            <w:tcW w:w="567" w:type="dxa"/>
            <w:shd w:val="clear" w:color="auto" w:fill="DAEEF3"/>
          </w:tcPr>
          <w:p w14:paraId="706ABB1F" w14:textId="77777777" w:rsidR="000C05B2" w:rsidRPr="009B1FEC" w:rsidRDefault="000C05B2" w:rsidP="00EF61B6">
            <w:pPr>
              <w:tabs>
                <w:tab w:val="center" w:pos="4536"/>
                <w:tab w:val="right" w:pos="9072"/>
              </w:tabs>
              <w:spacing w:line="240" w:lineRule="auto"/>
              <w:rPr>
                <w:ins w:id="1248" w:author="Sarah" w:date="2021-12-01T21:05:00Z"/>
                <w:lang w:val="de-CH"/>
              </w:rPr>
            </w:pPr>
          </w:p>
        </w:tc>
        <w:tc>
          <w:tcPr>
            <w:tcW w:w="567" w:type="dxa"/>
            <w:shd w:val="clear" w:color="auto" w:fill="DAEEF3"/>
          </w:tcPr>
          <w:p w14:paraId="49999909" w14:textId="77777777" w:rsidR="000C05B2" w:rsidRPr="009B1FEC" w:rsidRDefault="000C05B2" w:rsidP="00EF61B6">
            <w:pPr>
              <w:tabs>
                <w:tab w:val="center" w:pos="4536"/>
                <w:tab w:val="right" w:pos="9072"/>
              </w:tabs>
              <w:spacing w:line="240" w:lineRule="auto"/>
              <w:rPr>
                <w:ins w:id="1249" w:author="Sarah" w:date="2021-12-01T21:05:00Z"/>
                <w:lang w:val="de-CH"/>
              </w:rPr>
            </w:pPr>
          </w:p>
        </w:tc>
      </w:tr>
      <w:tr w:rsidR="000C05B2" w:rsidRPr="009B1FEC" w14:paraId="2C16228F" w14:textId="77777777" w:rsidTr="009B1FEC">
        <w:trPr>
          <w:ins w:id="1250" w:author="Sarah" w:date="2021-12-01T21:05:00Z"/>
        </w:trPr>
        <w:tc>
          <w:tcPr>
            <w:tcW w:w="851" w:type="dxa"/>
            <w:shd w:val="clear" w:color="auto" w:fill="DAEEF3"/>
          </w:tcPr>
          <w:p w14:paraId="609634A3" w14:textId="77777777" w:rsidR="000C05B2" w:rsidRPr="009B1FEC" w:rsidRDefault="000C05B2" w:rsidP="00EF61B6">
            <w:pPr>
              <w:spacing w:line="240" w:lineRule="auto"/>
              <w:rPr>
                <w:ins w:id="1251" w:author="Sarah" w:date="2021-12-01T21:05:00Z"/>
                <w:lang w:val="de-CH" w:eastAsia="de-AT"/>
              </w:rPr>
            </w:pPr>
            <w:ins w:id="1252" w:author="Sarah" w:date="2021-12-01T21:05:00Z">
              <w:r w:rsidRPr="009B1FEC">
                <w:rPr>
                  <w:lang w:val="de-CH" w:eastAsia="de-AT"/>
                </w:rPr>
                <w:t>EET</w:t>
              </w:r>
            </w:ins>
          </w:p>
        </w:tc>
        <w:tc>
          <w:tcPr>
            <w:tcW w:w="1134" w:type="dxa"/>
            <w:shd w:val="clear" w:color="auto" w:fill="DAEEF3"/>
          </w:tcPr>
          <w:p w14:paraId="7D6E364A" w14:textId="77777777" w:rsidR="000C05B2" w:rsidRPr="009B1FEC" w:rsidRDefault="000C05B2" w:rsidP="00EF61B6">
            <w:pPr>
              <w:spacing w:line="240" w:lineRule="auto"/>
              <w:rPr>
                <w:ins w:id="1253" w:author="Sarah" w:date="2021-12-01T21:05:00Z"/>
                <w:lang w:val="de-CH"/>
              </w:rPr>
            </w:pPr>
            <w:ins w:id="1254" w:author="Sarah" w:date="2021-12-01T21:05:00Z">
              <w:r w:rsidRPr="009B1FEC">
                <w:rPr>
                  <w:lang w:val="de-CH" w:eastAsia="de-AT"/>
                </w:rPr>
                <w:t>MJ</w:t>
              </w:r>
            </w:ins>
          </w:p>
        </w:tc>
        <w:tc>
          <w:tcPr>
            <w:tcW w:w="709" w:type="dxa"/>
            <w:shd w:val="clear" w:color="auto" w:fill="DAEEF3"/>
          </w:tcPr>
          <w:p w14:paraId="0825B65D" w14:textId="77777777" w:rsidR="000C05B2" w:rsidRPr="009B1FEC" w:rsidRDefault="000C05B2" w:rsidP="00EF61B6">
            <w:pPr>
              <w:tabs>
                <w:tab w:val="center" w:pos="4536"/>
                <w:tab w:val="right" w:pos="9072"/>
              </w:tabs>
              <w:spacing w:line="240" w:lineRule="auto"/>
              <w:rPr>
                <w:ins w:id="1255" w:author="Sarah" w:date="2021-12-01T21:05:00Z"/>
                <w:lang w:val="de-CH"/>
              </w:rPr>
            </w:pPr>
          </w:p>
        </w:tc>
        <w:tc>
          <w:tcPr>
            <w:tcW w:w="709" w:type="dxa"/>
            <w:shd w:val="clear" w:color="auto" w:fill="DAEEF3"/>
          </w:tcPr>
          <w:p w14:paraId="29D1BC78" w14:textId="77777777" w:rsidR="000C05B2" w:rsidRPr="009B1FEC" w:rsidRDefault="000C05B2" w:rsidP="00EF61B6">
            <w:pPr>
              <w:tabs>
                <w:tab w:val="center" w:pos="4536"/>
                <w:tab w:val="right" w:pos="9072"/>
              </w:tabs>
              <w:spacing w:line="240" w:lineRule="auto"/>
              <w:rPr>
                <w:ins w:id="1256" w:author="Sarah" w:date="2021-12-01T21:05:00Z"/>
                <w:lang w:val="de-CH"/>
              </w:rPr>
            </w:pPr>
          </w:p>
        </w:tc>
        <w:tc>
          <w:tcPr>
            <w:tcW w:w="709" w:type="dxa"/>
            <w:shd w:val="clear" w:color="auto" w:fill="DAEEF3"/>
          </w:tcPr>
          <w:p w14:paraId="6E380149" w14:textId="77777777" w:rsidR="000C05B2" w:rsidRPr="009B1FEC" w:rsidRDefault="000C05B2" w:rsidP="00EF61B6">
            <w:pPr>
              <w:tabs>
                <w:tab w:val="center" w:pos="4536"/>
                <w:tab w:val="right" w:pos="9072"/>
              </w:tabs>
              <w:spacing w:line="240" w:lineRule="auto"/>
              <w:rPr>
                <w:ins w:id="1257" w:author="Sarah" w:date="2021-12-01T21:05:00Z"/>
                <w:lang w:val="de-CH"/>
              </w:rPr>
            </w:pPr>
          </w:p>
        </w:tc>
        <w:tc>
          <w:tcPr>
            <w:tcW w:w="708" w:type="dxa"/>
            <w:shd w:val="clear" w:color="auto" w:fill="DAEEF3"/>
          </w:tcPr>
          <w:p w14:paraId="75964879" w14:textId="77777777" w:rsidR="000C05B2" w:rsidRPr="009B1FEC" w:rsidRDefault="000C05B2" w:rsidP="00EF61B6">
            <w:pPr>
              <w:tabs>
                <w:tab w:val="center" w:pos="4536"/>
                <w:tab w:val="right" w:pos="9072"/>
              </w:tabs>
              <w:spacing w:line="240" w:lineRule="auto"/>
              <w:rPr>
                <w:ins w:id="1258" w:author="Sarah" w:date="2021-12-01T21:05:00Z"/>
                <w:lang w:val="de-CH"/>
              </w:rPr>
            </w:pPr>
          </w:p>
        </w:tc>
        <w:tc>
          <w:tcPr>
            <w:tcW w:w="567" w:type="dxa"/>
            <w:shd w:val="clear" w:color="auto" w:fill="DAEEF3"/>
          </w:tcPr>
          <w:p w14:paraId="21674D02" w14:textId="77777777" w:rsidR="000C05B2" w:rsidRPr="009B1FEC" w:rsidRDefault="000C05B2" w:rsidP="00EF61B6">
            <w:pPr>
              <w:tabs>
                <w:tab w:val="center" w:pos="4536"/>
                <w:tab w:val="right" w:pos="9072"/>
              </w:tabs>
              <w:spacing w:line="240" w:lineRule="auto"/>
              <w:rPr>
                <w:ins w:id="1259" w:author="Sarah" w:date="2021-12-01T21:05:00Z"/>
                <w:lang w:val="de-CH"/>
              </w:rPr>
            </w:pPr>
          </w:p>
        </w:tc>
        <w:tc>
          <w:tcPr>
            <w:tcW w:w="567" w:type="dxa"/>
            <w:shd w:val="clear" w:color="auto" w:fill="DAEEF3"/>
          </w:tcPr>
          <w:p w14:paraId="130213BB" w14:textId="77777777" w:rsidR="000C05B2" w:rsidRPr="009B1FEC" w:rsidRDefault="000C05B2" w:rsidP="00EF61B6">
            <w:pPr>
              <w:tabs>
                <w:tab w:val="center" w:pos="4536"/>
                <w:tab w:val="right" w:pos="9072"/>
              </w:tabs>
              <w:spacing w:line="240" w:lineRule="auto"/>
              <w:rPr>
                <w:ins w:id="1260" w:author="Sarah" w:date="2021-12-01T21:05:00Z"/>
                <w:lang w:val="de-CH"/>
              </w:rPr>
            </w:pPr>
          </w:p>
        </w:tc>
        <w:tc>
          <w:tcPr>
            <w:tcW w:w="567" w:type="dxa"/>
            <w:shd w:val="clear" w:color="auto" w:fill="DAEEF3"/>
          </w:tcPr>
          <w:p w14:paraId="51BBA3C8" w14:textId="77777777" w:rsidR="000C05B2" w:rsidRPr="009B1FEC" w:rsidRDefault="000C05B2" w:rsidP="00EF61B6">
            <w:pPr>
              <w:tabs>
                <w:tab w:val="center" w:pos="4536"/>
                <w:tab w:val="right" w:pos="9072"/>
              </w:tabs>
              <w:spacing w:line="240" w:lineRule="auto"/>
              <w:rPr>
                <w:ins w:id="1261" w:author="Sarah" w:date="2021-12-01T21:05:00Z"/>
                <w:lang w:val="de-CH"/>
              </w:rPr>
            </w:pPr>
          </w:p>
        </w:tc>
        <w:tc>
          <w:tcPr>
            <w:tcW w:w="567" w:type="dxa"/>
            <w:shd w:val="clear" w:color="auto" w:fill="DAEEF3"/>
          </w:tcPr>
          <w:p w14:paraId="26870800" w14:textId="77777777" w:rsidR="000C05B2" w:rsidRPr="009B1FEC" w:rsidRDefault="000C05B2" w:rsidP="00EF61B6">
            <w:pPr>
              <w:tabs>
                <w:tab w:val="center" w:pos="4536"/>
                <w:tab w:val="right" w:pos="9072"/>
              </w:tabs>
              <w:spacing w:line="240" w:lineRule="auto"/>
              <w:rPr>
                <w:ins w:id="1262" w:author="Sarah" w:date="2021-12-01T21:05:00Z"/>
                <w:lang w:val="de-CH"/>
              </w:rPr>
            </w:pPr>
          </w:p>
        </w:tc>
        <w:tc>
          <w:tcPr>
            <w:tcW w:w="567" w:type="dxa"/>
            <w:shd w:val="clear" w:color="auto" w:fill="DAEEF3"/>
          </w:tcPr>
          <w:p w14:paraId="254AA166" w14:textId="77777777" w:rsidR="000C05B2" w:rsidRPr="009B1FEC" w:rsidRDefault="000C05B2" w:rsidP="00EF61B6">
            <w:pPr>
              <w:tabs>
                <w:tab w:val="center" w:pos="4536"/>
                <w:tab w:val="right" w:pos="9072"/>
              </w:tabs>
              <w:spacing w:line="240" w:lineRule="auto"/>
              <w:rPr>
                <w:ins w:id="1263" w:author="Sarah" w:date="2021-12-01T21:05:00Z"/>
                <w:lang w:val="de-CH"/>
              </w:rPr>
            </w:pPr>
          </w:p>
        </w:tc>
        <w:tc>
          <w:tcPr>
            <w:tcW w:w="567" w:type="dxa"/>
            <w:shd w:val="clear" w:color="auto" w:fill="DAEEF3"/>
          </w:tcPr>
          <w:p w14:paraId="3B1E7EC7" w14:textId="77777777" w:rsidR="000C05B2" w:rsidRPr="009B1FEC" w:rsidRDefault="000C05B2" w:rsidP="00EF61B6">
            <w:pPr>
              <w:tabs>
                <w:tab w:val="center" w:pos="4536"/>
                <w:tab w:val="right" w:pos="9072"/>
              </w:tabs>
              <w:spacing w:line="240" w:lineRule="auto"/>
              <w:rPr>
                <w:ins w:id="1264" w:author="Sarah" w:date="2021-12-01T21:05:00Z"/>
                <w:lang w:val="de-CH"/>
              </w:rPr>
            </w:pPr>
          </w:p>
        </w:tc>
        <w:tc>
          <w:tcPr>
            <w:tcW w:w="567" w:type="dxa"/>
            <w:shd w:val="clear" w:color="auto" w:fill="DAEEF3"/>
          </w:tcPr>
          <w:p w14:paraId="1BF25F07" w14:textId="77777777" w:rsidR="000C05B2" w:rsidRPr="009B1FEC" w:rsidRDefault="000C05B2" w:rsidP="00EF61B6">
            <w:pPr>
              <w:tabs>
                <w:tab w:val="center" w:pos="4536"/>
                <w:tab w:val="right" w:pos="9072"/>
              </w:tabs>
              <w:spacing w:line="240" w:lineRule="auto"/>
              <w:rPr>
                <w:ins w:id="1265" w:author="Sarah" w:date="2021-12-01T21:05:00Z"/>
                <w:lang w:val="de-CH"/>
              </w:rPr>
            </w:pPr>
          </w:p>
        </w:tc>
        <w:tc>
          <w:tcPr>
            <w:tcW w:w="567" w:type="dxa"/>
            <w:shd w:val="clear" w:color="auto" w:fill="DAEEF3"/>
          </w:tcPr>
          <w:p w14:paraId="3C345501" w14:textId="77777777" w:rsidR="000C05B2" w:rsidRPr="009B1FEC" w:rsidRDefault="000C05B2" w:rsidP="00EF61B6">
            <w:pPr>
              <w:tabs>
                <w:tab w:val="center" w:pos="4536"/>
                <w:tab w:val="right" w:pos="9072"/>
              </w:tabs>
              <w:spacing w:line="240" w:lineRule="auto"/>
              <w:rPr>
                <w:ins w:id="1266" w:author="Sarah" w:date="2021-12-01T21:05:00Z"/>
                <w:lang w:val="de-CH"/>
              </w:rPr>
            </w:pPr>
          </w:p>
        </w:tc>
        <w:tc>
          <w:tcPr>
            <w:tcW w:w="567" w:type="dxa"/>
            <w:shd w:val="clear" w:color="auto" w:fill="DAEEF3"/>
          </w:tcPr>
          <w:p w14:paraId="3EADC973" w14:textId="77777777" w:rsidR="000C05B2" w:rsidRPr="009B1FEC" w:rsidRDefault="000C05B2" w:rsidP="00EF61B6">
            <w:pPr>
              <w:tabs>
                <w:tab w:val="center" w:pos="4536"/>
                <w:tab w:val="right" w:pos="9072"/>
              </w:tabs>
              <w:spacing w:line="240" w:lineRule="auto"/>
              <w:rPr>
                <w:ins w:id="1267" w:author="Sarah" w:date="2021-12-01T21:05:00Z"/>
                <w:lang w:val="de-CH"/>
              </w:rPr>
            </w:pPr>
          </w:p>
        </w:tc>
      </w:tr>
      <w:tr w:rsidR="000C05B2" w:rsidRPr="009B1FEC" w14:paraId="346EC8CE" w14:textId="77777777" w:rsidTr="009B1FEC">
        <w:tblPrEx>
          <w:tblCellMar>
            <w:top w:w="0" w:type="dxa"/>
            <w:bottom w:w="0" w:type="dxa"/>
          </w:tblCellMar>
        </w:tblPrEx>
        <w:trPr>
          <w:trHeight w:val="567"/>
          <w:ins w:id="1268" w:author="Sarah" w:date="2021-12-01T21:05:00Z"/>
        </w:trPr>
        <w:tc>
          <w:tcPr>
            <w:tcW w:w="1985" w:type="dxa"/>
            <w:gridSpan w:val="2"/>
            <w:shd w:val="clear" w:color="auto" w:fill="DAEEF3"/>
            <w:vAlign w:val="center"/>
          </w:tcPr>
          <w:p w14:paraId="6838A35C" w14:textId="77777777" w:rsidR="000C05B2" w:rsidRPr="009B1FEC" w:rsidRDefault="000C05B2" w:rsidP="00EF61B6">
            <w:pPr>
              <w:spacing w:line="240" w:lineRule="auto"/>
              <w:rPr>
                <w:ins w:id="1269" w:author="Sarah" w:date="2021-12-01T21:05:00Z"/>
                <w:sz w:val="16"/>
                <w:lang w:val="de-CH"/>
              </w:rPr>
            </w:pPr>
            <w:ins w:id="1270" w:author="Sarah" w:date="2021-12-01T21:05:00Z">
              <w:r w:rsidRPr="009B1FEC">
                <w:rPr>
                  <w:sz w:val="16"/>
                  <w:lang w:val="de-CH"/>
                </w:rPr>
                <w:t>Legende</w:t>
              </w:r>
            </w:ins>
          </w:p>
        </w:tc>
        <w:tc>
          <w:tcPr>
            <w:tcW w:w="7938" w:type="dxa"/>
            <w:gridSpan w:val="13"/>
            <w:shd w:val="clear" w:color="auto" w:fill="DAEEF3"/>
            <w:vAlign w:val="center"/>
          </w:tcPr>
          <w:p w14:paraId="5FDFF156" w14:textId="77777777" w:rsidR="000C05B2" w:rsidRPr="009B1FEC" w:rsidRDefault="000C05B2" w:rsidP="00EF61B6">
            <w:pPr>
              <w:spacing w:line="240" w:lineRule="auto"/>
              <w:jc w:val="left"/>
              <w:rPr>
                <w:ins w:id="1271" w:author="Sarah" w:date="2021-12-01T21:05:00Z"/>
                <w:rFonts w:eastAsia="Times New Roman"/>
                <w:lang w:val="de-CH" w:eastAsia="de-AT"/>
              </w:rPr>
            </w:pPr>
            <w:ins w:id="1272" w:author="Sarah" w:date="2021-12-01T21:05:00Z">
              <w:r w:rsidRPr="009B1FEC">
                <w:rPr>
                  <w:lang w:val="de-CH"/>
                </w:rPr>
                <w:t xml:space="preserve">HWD = Gefährlicher Abfall zur Deponie; NHWD = Entsorgter nicht gefährlicher Abfall; RWD = Entsorgter radioaktiver Abfall; </w:t>
              </w:r>
              <w:r w:rsidRPr="009B1FEC">
                <w:rPr>
                  <w:rFonts w:eastAsia="Times New Roman"/>
                  <w:lang w:val="de-CH" w:eastAsia="de-AT"/>
                </w:rPr>
                <w:t xml:space="preserve">CRU =Komponenten für die Wiederverwendung; MFR = Stoffe zum Recycling; </w:t>
              </w:r>
            </w:ins>
          </w:p>
          <w:p w14:paraId="2D3A662E" w14:textId="77777777" w:rsidR="000C05B2" w:rsidRPr="009B1FEC" w:rsidRDefault="000C05B2" w:rsidP="00EF61B6">
            <w:pPr>
              <w:spacing w:line="240" w:lineRule="auto"/>
              <w:rPr>
                <w:ins w:id="1273" w:author="Sarah" w:date="2021-12-01T21:05:00Z"/>
                <w:rFonts w:eastAsia="Times New Roman"/>
                <w:lang w:val="de-CH" w:eastAsia="de-AT"/>
              </w:rPr>
            </w:pPr>
            <w:ins w:id="1274" w:author="Sarah" w:date="2021-12-01T21:05:00Z">
              <w:r w:rsidRPr="009B1FEC">
                <w:rPr>
                  <w:rFonts w:eastAsia="Times New Roman"/>
                  <w:lang w:val="de-CH" w:eastAsia="de-AT"/>
                </w:rPr>
                <w:t xml:space="preserve">MER = Stoffe für die Energierückgewinnung; EEE = Exportierte Energie elektrisch; </w:t>
              </w:r>
              <w:r w:rsidRPr="009B1FEC">
                <w:rPr>
                  <w:rFonts w:eastAsia="Times New Roman"/>
                  <w:lang w:val="de-CH" w:eastAsia="de-AT"/>
                </w:rPr>
                <w:br/>
                <w:t>EET = Exportierte Energie thermisch</w:t>
              </w:r>
            </w:ins>
          </w:p>
        </w:tc>
      </w:tr>
    </w:tbl>
    <w:p w14:paraId="191A555D" w14:textId="77777777" w:rsidR="000C05B2" w:rsidRDefault="000C05B2" w:rsidP="00080C4A">
      <w:pPr>
        <w:rPr>
          <w:ins w:id="1275" w:author="Sarah" w:date="2021-12-01T21:05:00Z"/>
          <w:lang w:val="de-CH"/>
        </w:rPr>
      </w:pPr>
    </w:p>
    <w:p w14:paraId="2249920D" w14:textId="77777777" w:rsidR="000C05B2" w:rsidRPr="004B5AD6" w:rsidRDefault="000C05B2" w:rsidP="00080C4A">
      <w:pPr>
        <w:pStyle w:val="Beschriftung"/>
        <w:rPr>
          <w:ins w:id="1276" w:author="Sarah" w:date="2021-12-01T21:05:00Z"/>
          <w:lang w:val="de-CH"/>
        </w:rPr>
      </w:pPr>
      <w:ins w:id="1277" w:author="Sarah" w:date="2021-12-01T21:05:00Z">
        <w:r>
          <w:t xml:space="preserve">Tabelle </w:t>
        </w:r>
        <w:r>
          <w:rPr>
            <w:noProof/>
          </w:rPr>
          <w:t>23</w:t>
        </w:r>
        <w:r w:rsidRPr="009B1FEC">
          <w:rPr>
            <w:shd w:val="clear" w:color="auto" w:fill="DAEEF3"/>
            <w:lang w:val="de-CH"/>
          </w:rPr>
          <w:t>: Informationen zur Beschreibung des biogenen Kohlenstoffgehalts am Werkstor</w:t>
        </w:r>
      </w:ins>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0C05B2" w:rsidRPr="009B1FEC" w14:paraId="7703CE4A" w14:textId="77777777" w:rsidTr="009B1FEC">
        <w:trPr>
          <w:gridAfter w:val="1"/>
          <w:wAfter w:w="21" w:type="dxa"/>
          <w:ins w:id="1278" w:author="Sarah" w:date="2021-12-01T21:05:00Z"/>
        </w:trPr>
        <w:tc>
          <w:tcPr>
            <w:tcW w:w="4161" w:type="dxa"/>
            <w:shd w:val="clear" w:color="auto" w:fill="DAEEF3"/>
          </w:tcPr>
          <w:p w14:paraId="7B74B836" w14:textId="77777777" w:rsidR="000C05B2" w:rsidRPr="009B1FEC" w:rsidRDefault="000C05B2" w:rsidP="00EF61B6">
            <w:pPr>
              <w:spacing w:line="240" w:lineRule="auto"/>
              <w:rPr>
                <w:ins w:id="1279" w:author="Sarah" w:date="2021-12-01T21:05:00Z"/>
                <w:b/>
                <w:color w:val="0F243E"/>
                <w:lang w:val="de-CH"/>
              </w:rPr>
            </w:pPr>
            <w:ins w:id="1280" w:author="Sarah" w:date="2021-12-01T21:05:00Z">
              <w:r w:rsidRPr="009B1FEC">
                <w:rPr>
                  <w:b/>
                  <w:color w:val="0F243E"/>
                  <w:lang w:val="de-CH"/>
                </w:rPr>
                <w:t>Biogener Kohlenstoffgehalt</w:t>
              </w:r>
            </w:ins>
          </w:p>
        </w:tc>
        <w:tc>
          <w:tcPr>
            <w:tcW w:w="1134" w:type="dxa"/>
            <w:shd w:val="clear" w:color="auto" w:fill="DAEEF3"/>
          </w:tcPr>
          <w:p w14:paraId="47CBF85C" w14:textId="77777777" w:rsidR="000C05B2" w:rsidRPr="009B1FEC" w:rsidRDefault="000C05B2" w:rsidP="00EF61B6">
            <w:pPr>
              <w:spacing w:line="240" w:lineRule="auto"/>
              <w:rPr>
                <w:ins w:id="1281" w:author="Sarah" w:date="2021-12-01T21:05:00Z"/>
                <w:b/>
                <w:color w:val="0F243E"/>
                <w:lang w:val="de-CH"/>
              </w:rPr>
            </w:pPr>
            <w:ins w:id="1282" w:author="Sarah" w:date="2021-12-01T21:05:00Z">
              <w:r w:rsidRPr="009B1FEC">
                <w:rPr>
                  <w:b/>
                  <w:color w:val="0F243E"/>
                  <w:lang w:val="de-CH"/>
                </w:rPr>
                <w:t>Einheit</w:t>
              </w:r>
            </w:ins>
          </w:p>
        </w:tc>
      </w:tr>
      <w:tr w:rsidR="000C05B2" w:rsidRPr="009B1FEC" w14:paraId="557CCF69" w14:textId="77777777" w:rsidTr="009B1FEC">
        <w:trPr>
          <w:gridAfter w:val="1"/>
          <w:wAfter w:w="21" w:type="dxa"/>
          <w:ins w:id="1283" w:author="Sarah" w:date="2021-12-01T21:05:00Z"/>
        </w:trPr>
        <w:tc>
          <w:tcPr>
            <w:tcW w:w="4161" w:type="dxa"/>
            <w:shd w:val="clear" w:color="auto" w:fill="DAEEF3"/>
          </w:tcPr>
          <w:p w14:paraId="680DEA29" w14:textId="77777777" w:rsidR="000C05B2" w:rsidRPr="009B1FEC" w:rsidRDefault="000C05B2" w:rsidP="00EF61B6">
            <w:pPr>
              <w:spacing w:line="240" w:lineRule="auto"/>
              <w:rPr>
                <w:ins w:id="1284" w:author="Sarah" w:date="2021-12-01T21:05:00Z"/>
                <w:lang w:val="de-CH" w:eastAsia="de-AT"/>
              </w:rPr>
            </w:pPr>
            <w:ins w:id="1285" w:author="Sarah" w:date="2021-12-01T21:05:00Z">
              <w:r w:rsidRPr="009B1FEC">
                <w:rPr>
                  <w:lang w:val="de-CH" w:eastAsia="de-AT"/>
                </w:rPr>
                <w:t>Biogener Kohlenstoff im Produkt</w:t>
              </w:r>
            </w:ins>
          </w:p>
        </w:tc>
        <w:tc>
          <w:tcPr>
            <w:tcW w:w="1134" w:type="dxa"/>
            <w:shd w:val="clear" w:color="auto" w:fill="DAEEF3"/>
          </w:tcPr>
          <w:p w14:paraId="78DD1BB4" w14:textId="77777777" w:rsidR="000C05B2" w:rsidRPr="009B1FEC" w:rsidRDefault="000C05B2" w:rsidP="00EF61B6">
            <w:pPr>
              <w:spacing w:line="240" w:lineRule="auto"/>
              <w:rPr>
                <w:ins w:id="1286" w:author="Sarah" w:date="2021-12-01T21:05:00Z"/>
                <w:lang w:val="de-CH"/>
              </w:rPr>
            </w:pPr>
            <w:ins w:id="1287" w:author="Sarah" w:date="2021-12-01T21:05:00Z">
              <w:r w:rsidRPr="009B1FEC">
                <w:rPr>
                  <w:lang w:val="de-CH"/>
                </w:rPr>
                <w:t>kg C</w:t>
              </w:r>
            </w:ins>
          </w:p>
        </w:tc>
      </w:tr>
      <w:tr w:rsidR="000C05B2" w:rsidRPr="009B1FEC" w14:paraId="7C493CCC" w14:textId="77777777" w:rsidTr="009B1FEC">
        <w:trPr>
          <w:gridAfter w:val="1"/>
          <w:wAfter w:w="21" w:type="dxa"/>
          <w:ins w:id="1288" w:author="Sarah" w:date="2021-12-01T21:05:00Z"/>
        </w:trPr>
        <w:tc>
          <w:tcPr>
            <w:tcW w:w="4161" w:type="dxa"/>
            <w:shd w:val="clear" w:color="auto" w:fill="DAEEF3"/>
          </w:tcPr>
          <w:p w14:paraId="302DD546" w14:textId="77777777" w:rsidR="000C05B2" w:rsidRPr="009B1FEC" w:rsidRDefault="000C05B2" w:rsidP="00EF61B6">
            <w:pPr>
              <w:spacing w:line="240" w:lineRule="auto"/>
              <w:rPr>
                <w:ins w:id="1289" w:author="Sarah" w:date="2021-12-01T21:05:00Z"/>
                <w:lang w:val="de-CH" w:eastAsia="de-AT"/>
              </w:rPr>
            </w:pPr>
            <w:ins w:id="1290" w:author="Sarah" w:date="2021-12-01T21:05:00Z">
              <w:r w:rsidRPr="009B1FEC">
                <w:rPr>
                  <w:lang w:val="de-CH" w:eastAsia="de-AT"/>
                </w:rPr>
                <w:t>Biogener Kohlenstoff in der zugehörigen Verpackung</w:t>
              </w:r>
            </w:ins>
          </w:p>
        </w:tc>
        <w:tc>
          <w:tcPr>
            <w:tcW w:w="1134" w:type="dxa"/>
            <w:shd w:val="clear" w:color="auto" w:fill="DAEEF3"/>
          </w:tcPr>
          <w:p w14:paraId="695BA802" w14:textId="77777777" w:rsidR="000C05B2" w:rsidRPr="009B1FEC" w:rsidRDefault="000C05B2" w:rsidP="00EF61B6">
            <w:pPr>
              <w:spacing w:line="240" w:lineRule="auto"/>
              <w:rPr>
                <w:ins w:id="1291" w:author="Sarah" w:date="2021-12-01T21:05:00Z"/>
                <w:lang w:val="de-CH"/>
              </w:rPr>
            </w:pPr>
            <w:ins w:id="1292" w:author="Sarah" w:date="2021-12-01T21:05:00Z">
              <w:r w:rsidRPr="009B1FEC">
                <w:rPr>
                  <w:lang w:val="de-CH"/>
                </w:rPr>
                <w:t>kg C</w:t>
              </w:r>
            </w:ins>
          </w:p>
        </w:tc>
      </w:tr>
      <w:tr w:rsidR="000C05B2" w:rsidRPr="009B1FEC" w14:paraId="5E1CC0F2" w14:textId="77777777" w:rsidTr="009B1FEC">
        <w:tblPrEx>
          <w:tblCellMar>
            <w:top w:w="0" w:type="dxa"/>
            <w:bottom w:w="0" w:type="dxa"/>
          </w:tblCellMar>
        </w:tblPrEx>
        <w:trPr>
          <w:trHeight w:val="567"/>
          <w:ins w:id="1293" w:author="Sarah" w:date="2021-12-01T21:05:00Z"/>
        </w:trPr>
        <w:tc>
          <w:tcPr>
            <w:tcW w:w="5316" w:type="dxa"/>
            <w:gridSpan w:val="3"/>
            <w:shd w:val="clear" w:color="auto" w:fill="DAEEF3"/>
            <w:vAlign w:val="center"/>
          </w:tcPr>
          <w:p w14:paraId="20AE69C7" w14:textId="77777777" w:rsidR="000C05B2" w:rsidRPr="009B1FEC" w:rsidRDefault="000C05B2" w:rsidP="00EF61B6">
            <w:pPr>
              <w:spacing w:line="240" w:lineRule="auto"/>
              <w:rPr>
                <w:ins w:id="1294" w:author="Sarah" w:date="2021-12-01T21:05:00Z"/>
                <w:sz w:val="16"/>
                <w:lang w:val="de-CH"/>
              </w:rPr>
            </w:pPr>
            <w:ins w:id="1295" w:author="Sarah" w:date="2021-12-01T21:05:00Z">
              <w:r w:rsidRPr="009B1FEC">
                <w:rPr>
                  <w:sz w:val="16"/>
                  <w:lang w:val="de-CH"/>
                </w:rPr>
                <w:t>Anmerkung: 1 kg biogener Kohlenstoff entspricht 44/12 kg CO</w:t>
              </w:r>
              <w:r w:rsidRPr="000C05B2">
                <w:rPr>
                  <w:sz w:val="16"/>
                  <w:lang w:val="de-CH"/>
                </w:rPr>
                <w:t>2</w:t>
              </w:r>
            </w:ins>
          </w:p>
        </w:tc>
      </w:tr>
    </w:tbl>
    <w:p w14:paraId="1022F2F6" w14:textId="77777777" w:rsidR="000C05B2" w:rsidRPr="0021028B" w:rsidRDefault="000C05B2" w:rsidP="00080C4A">
      <w:pPr>
        <w:rPr>
          <w:ins w:id="1296" w:author="Sarah" w:date="2021-12-01T21:05:00Z"/>
        </w:rPr>
      </w:pPr>
    </w:p>
    <w:p w14:paraId="27CF8230" w14:textId="77777777" w:rsidR="000C05B2" w:rsidRPr="00C35013" w:rsidRDefault="000C05B2" w:rsidP="009B1FEC">
      <w:pPr>
        <w:shd w:val="clear" w:color="auto" w:fill="DAEEF3"/>
        <w:rPr>
          <w:ins w:id="1297" w:author="Sarah" w:date="2021-12-01T21:05:00Z"/>
        </w:rPr>
      </w:pPr>
      <w:ins w:id="1298" w:author="Sarah" w:date="2021-12-01T21:05:00Z">
        <w:r w:rsidRPr="00C35013">
          <w:t>Wenn die Masse</w:t>
        </w:r>
        <w:r>
          <w:t xml:space="preserve"> der Stoffe, die biogenen </w:t>
        </w:r>
        <w:r w:rsidRPr="00C35013">
          <w:t>Kohlenstoff enthalten im Produkt weniger als 5 % der Masse des Produktes ausmacht, darf die Deklaration des biogenen Kohlenstoffgehalts weggelassen werden.</w:t>
        </w:r>
      </w:ins>
    </w:p>
    <w:p w14:paraId="5EC23577" w14:textId="77777777" w:rsidR="000C05B2" w:rsidRPr="00C35013" w:rsidRDefault="000C05B2" w:rsidP="009B1FEC">
      <w:pPr>
        <w:shd w:val="clear" w:color="auto" w:fill="DAEEF3"/>
        <w:rPr>
          <w:ins w:id="1299" w:author="Sarah" w:date="2021-12-01T21:05:00Z"/>
        </w:rPr>
      </w:pPr>
    </w:p>
    <w:p w14:paraId="5B8A01C0" w14:textId="77777777" w:rsidR="000C05B2" w:rsidRPr="00C35013" w:rsidRDefault="000C05B2" w:rsidP="009B1FEC">
      <w:pPr>
        <w:shd w:val="clear" w:color="auto" w:fill="DAEEF3"/>
        <w:rPr>
          <w:ins w:id="1300" w:author="Sarah" w:date="2021-12-01T21:05:00Z"/>
        </w:rPr>
      </w:pPr>
      <w:ins w:id="1301" w:author="Sarah" w:date="2021-12-01T21:05:00Z">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ins>
    </w:p>
    <w:p w14:paraId="587215B0" w14:textId="77777777" w:rsidR="000C05B2" w:rsidRDefault="000C05B2" w:rsidP="00080C4A">
      <w:pPr>
        <w:rPr>
          <w:ins w:id="1302" w:author="Sarah" w:date="2021-12-01T21:05:00Z"/>
          <w:lang w:val="de-CH"/>
        </w:rPr>
      </w:pPr>
    </w:p>
    <w:p w14:paraId="2BB6F334" w14:textId="77777777" w:rsidR="000C05B2" w:rsidRDefault="000C05B2" w:rsidP="009B1FEC">
      <w:pPr>
        <w:pStyle w:val="Beschriftung"/>
        <w:shd w:val="clear" w:color="auto" w:fill="DAEEF3"/>
        <w:rPr>
          <w:ins w:id="1303" w:author="Sarah" w:date="2021-12-01T21:05:00Z"/>
        </w:rPr>
      </w:pPr>
    </w:p>
    <w:p w14:paraId="249CEBCE" w14:textId="77777777" w:rsidR="000C05B2" w:rsidRPr="00080C4A" w:rsidRDefault="000C05B2" w:rsidP="00080C4A">
      <w:pPr>
        <w:rPr>
          <w:ins w:id="1304" w:author="Sarah" w:date="2021-12-01T21:05:00Z"/>
        </w:rPr>
      </w:pPr>
    </w:p>
    <w:p w14:paraId="6FEA4502" w14:textId="7C3FC807" w:rsidR="00824332" w:rsidRDefault="008F50D0" w:rsidP="009B1FEC">
      <w:pPr>
        <w:shd w:val="clear" w:color="auto" w:fill="DAEEF3"/>
      </w:pPr>
      <w:r>
        <w:lastRenderedPageBreak/>
        <w:fldChar w:fldCharType="end"/>
      </w:r>
      <w:r>
        <w:t xml:space="preserve"> </w:t>
      </w:r>
      <w:r w:rsidR="00824332" w:rsidRPr="004B5AD6">
        <w:t>bis</w:t>
      </w:r>
      <w:r>
        <w:t xml:space="preserve"> </w:t>
      </w:r>
      <w:r>
        <w:fldChar w:fldCharType="begin"/>
      </w:r>
      <w:r>
        <w:instrText xml:space="preserve"> REF _Ref349215165 \h </w:instrText>
      </w:r>
      <w:r w:rsidR="009B45C0">
        <w:instrText xml:space="preserve"> \* MERGEFORMAT </w:instrText>
      </w:r>
      <w:r>
        <w:fldChar w:fldCharType="separate"/>
      </w:r>
      <w:r w:rsidR="000C05B2">
        <w:rPr>
          <w:b/>
          <w:bCs/>
        </w:rPr>
        <w:t>Fehler! Verweisquelle konnte nicht gefunden werden.</w:t>
      </w:r>
      <w:r>
        <w:fldChar w:fldCharType="end"/>
      </w:r>
      <w:r w:rsidR="00E80D5C" w:rsidRPr="004B5AD6">
        <w:t>)</w:t>
      </w:r>
      <w:r w:rsidR="00824332"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09665158" w14:textId="77777777" w:rsidR="008F0BD5" w:rsidRPr="004B5AD6" w:rsidRDefault="008F0BD5" w:rsidP="008F0BD5"/>
    <w:p w14:paraId="354B5AEF" w14:textId="6C80F6D9" w:rsidR="00080C4A" w:rsidRDefault="00080C4A" w:rsidP="009B1FEC">
      <w:pPr>
        <w:pStyle w:val="Beschriftung"/>
        <w:shd w:val="clear" w:color="auto" w:fill="DAEEF3"/>
        <w:rPr>
          <w:lang w:val="de-CH"/>
        </w:rPr>
      </w:pPr>
      <w:bookmarkStart w:id="1305" w:name="_Toc55468899"/>
      <w:bookmarkStart w:id="1306" w:name="_Toc55474485"/>
      <w:bookmarkStart w:id="1307" w:name="_Ref349215154"/>
      <w:bookmarkStart w:id="1308" w:name="_Toc336404909"/>
      <w:bookmarkStart w:id="1309" w:name="_Ref349215136"/>
      <w:r>
        <w:t xml:space="preserve">Tabelle </w:t>
      </w:r>
      <w:r>
        <w:fldChar w:fldCharType="begin"/>
      </w:r>
      <w:r>
        <w:instrText xml:space="preserve"> SEQ Tabelle \* ARABIC </w:instrText>
      </w:r>
      <w:r>
        <w:fldChar w:fldCharType="separate"/>
      </w:r>
      <w:r w:rsidR="000C05B2">
        <w:rPr>
          <w:noProof/>
        </w:rPr>
        <w:t>17</w:t>
      </w:r>
      <w:r>
        <w:fldChar w:fldCharType="end"/>
      </w:r>
      <w:r w:rsidRPr="004B5AD6">
        <w:rPr>
          <w:lang w:val="de-CH"/>
        </w:rPr>
        <w:t>: Ergebnisse der Ökobilanz Umweltauswirkungen</w:t>
      </w:r>
      <w:bookmarkEnd w:id="1305"/>
      <w:bookmarkEnd w:id="1306"/>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993"/>
        <w:gridCol w:w="537"/>
        <w:gridCol w:w="567"/>
        <w:gridCol w:w="567"/>
        <w:gridCol w:w="567"/>
        <w:gridCol w:w="567"/>
        <w:gridCol w:w="567"/>
        <w:gridCol w:w="567"/>
        <w:gridCol w:w="567"/>
        <w:gridCol w:w="567"/>
        <w:gridCol w:w="567"/>
        <w:gridCol w:w="567"/>
        <w:gridCol w:w="567"/>
        <w:gridCol w:w="425"/>
        <w:gridCol w:w="429"/>
      </w:tblGrid>
      <w:tr w:rsidR="00080C4A" w:rsidRPr="009B1FEC" w14:paraId="54F5977B" w14:textId="77777777" w:rsidTr="009B1FEC">
        <w:tc>
          <w:tcPr>
            <w:tcW w:w="1447" w:type="dxa"/>
            <w:shd w:val="clear" w:color="auto" w:fill="DAEEF3"/>
          </w:tcPr>
          <w:p w14:paraId="26EC64F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Parameter</w:t>
            </w:r>
          </w:p>
        </w:tc>
        <w:tc>
          <w:tcPr>
            <w:tcW w:w="1530" w:type="dxa"/>
            <w:gridSpan w:val="2"/>
            <w:shd w:val="clear" w:color="auto" w:fill="DAEEF3"/>
          </w:tcPr>
          <w:p w14:paraId="55EAC91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2B30BA37"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0764A16E"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3A91BD7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041D990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7E8385FD"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16B837D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34421EF9"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67AB0C5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2804AC2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564C8857"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51175256"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C3</w:t>
            </w:r>
          </w:p>
        </w:tc>
        <w:tc>
          <w:tcPr>
            <w:tcW w:w="425" w:type="dxa"/>
            <w:shd w:val="clear" w:color="auto" w:fill="DAEEF3"/>
          </w:tcPr>
          <w:p w14:paraId="06BE9A31"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C4</w:t>
            </w:r>
          </w:p>
        </w:tc>
        <w:tc>
          <w:tcPr>
            <w:tcW w:w="425" w:type="dxa"/>
            <w:shd w:val="clear" w:color="auto" w:fill="DAEEF3"/>
          </w:tcPr>
          <w:p w14:paraId="592E015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D</w:t>
            </w:r>
          </w:p>
        </w:tc>
      </w:tr>
      <w:tr w:rsidR="00080C4A" w:rsidRPr="009B1FEC" w14:paraId="24B79BD2" w14:textId="77777777" w:rsidTr="009B1FEC">
        <w:tc>
          <w:tcPr>
            <w:tcW w:w="1447" w:type="dxa"/>
            <w:shd w:val="clear" w:color="auto" w:fill="DAEEF3"/>
          </w:tcPr>
          <w:p w14:paraId="6CC12AB7" w14:textId="77777777" w:rsidR="00080C4A" w:rsidRPr="009B1FEC" w:rsidRDefault="00080C4A" w:rsidP="009B1FEC">
            <w:pPr>
              <w:shd w:val="clear" w:color="auto" w:fill="DAEEF3"/>
              <w:spacing w:line="240" w:lineRule="auto"/>
              <w:rPr>
                <w:lang w:val="de-CH"/>
              </w:rPr>
            </w:pPr>
            <w:r w:rsidRPr="009B1FEC">
              <w:rPr>
                <w:lang w:val="de-CH"/>
              </w:rPr>
              <w:t>GWP total</w:t>
            </w:r>
          </w:p>
        </w:tc>
        <w:tc>
          <w:tcPr>
            <w:tcW w:w="1530" w:type="dxa"/>
            <w:gridSpan w:val="2"/>
            <w:shd w:val="clear" w:color="auto" w:fill="DAEEF3"/>
          </w:tcPr>
          <w:p w14:paraId="499090F0"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4A1514B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5C9706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BEAD04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A45F77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341DE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F6BCF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610D89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52449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21E3AF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CC99F3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ED56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251F003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15854BD"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7780A51A" w14:textId="77777777" w:rsidTr="009B1FEC">
        <w:tc>
          <w:tcPr>
            <w:tcW w:w="1447" w:type="dxa"/>
            <w:shd w:val="clear" w:color="auto" w:fill="DAEEF3"/>
          </w:tcPr>
          <w:p w14:paraId="32E193DE" w14:textId="77777777" w:rsidR="00080C4A" w:rsidRPr="009B1FEC" w:rsidRDefault="00080C4A" w:rsidP="009B1FEC">
            <w:pPr>
              <w:shd w:val="clear" w:color="auto" w:fill="DAEEF3"/>
              <w:spacing w:line="240" w:lineRule="auto"/>
              <w:rPr>
                <w:lang w:val="de-CH"/>
              </w:rPr>
            </w:pPr>
            <w:r w:rsidRPr="009B1FEC">
              <w:rPr>
                <w:lang w:val="de-CH"/>
              </w:rPr>
              <w:t>GWP fossil fuels</w:t>
            </w:r>
          </w:p>
        </w:tc>
        <w:tc>
          <w:tcPr>
            <w:tcW w:w="1530" w:type="dxa"/>
            <w:gridSpan w:val="2"/>
            <w:shd w:val="clear" w:color="auto" w:fill="DAEEF3"/>
          </w:tcPr>
          <w:p w14:paraId="12F2778E"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7AE1362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CE6B55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C8396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4EF9F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D9230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E2154E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C3F2C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B4648C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6233C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C6982C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6CB07B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25F33E1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FA1A695"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0796F36" w14:textId="77777777" w:rsidTr="009B1FEC">
        <w:tc>
          <w:tcPr>
            <w:tcW w:w="1447" w:type="dxa"/>
            <w:shd w:val="clear" w:color="auto" w:fill="DAEEF3"/>
          </w:tcPr>
          <w:p w14:paraId="1D4AC3C5" w14:textId="77777777" w:rsidR="00080C4A" w:rsidRPr="009B1FEC" w:rsidRDefault="00080C4A" w:rsidP="009B1FEC">
            <w:pPr>
              <w:shd w:val="clear" w:color="auto" w:fill="DAEEF3"/>
              <w:spacing w:line="240" w:lineRule="auto"/>
              <w:rPr>
                <w:lang w:val="de-CH"/>
              </w:rPr>
            </w:pPr>
            <w:r w:rsidRPr="009B1FEC">
              <w:rPr>
                <w:lang w:val="de-CH"/>
              </w:rPr>
              <w:t>GWP biogenic</w:t>
            </w:r>
          </w:p>
        </w:tc>
        <w:tc>
          <w:tcPr>
            <w:tcW w:w="1530" w:type="dxa"/>
            <w:gridSpan w:val="2"/>
            <w:shd w:val="clear" w:color="auto" w:fill="DAEEF3"/>
          </w:tcPr>
          <w:p w14:paraId="584510A4"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6C9C46A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24E93A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B82A58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E146F8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06645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D43DAC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F2C221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B2394A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F09D6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763C55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95B647"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F7E935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55E655E1"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82C497D" w14:textId="77777777" w:rsidTr="009B1FEC">
        <w:tc>
          <w:tcPr>
            <w:tcW w:w="1447" w:type="dxa"/>
            <w:shd w:val="clear" w:color="auto" w:fill="DAEEF3"/>
          </w:tcPr>
          <w:p w14:paraId="4DAC0F42" w14:textId="77777777" w:rsidR="00080C4A" w:rsidRPr="009B1FEC" w:rsidRDefault="00080C4A" w:rsidP="009B1FEC">
            <w:pPr>
              <w:shd w:val="clear" w:color="auto" w:fill="DAEEF3"/>
              <w:spacing w:line="240" w:lineRule="auto"/>
              <w:rPr>
                <w:lang w:val="de-CH"/>
              </w:rPr>
            </w:pPr>
            <w:r w:rsidRPr="009B1FEC">
              <w:rPr>
                <w:lang w:val="de-CH"/>
              </w:rPr>
              <w:t>GWP luluc</w:t>
            </w:r>
          </w:p>
        </w:tc>
        <w:tc>
          <w:tcPr>
            <w:tcW w:w="1530" w:type="dxa"/>
            <w:gridSpan w:val="2"/>
            <w:shd w:val="clear" w:color="auto" w:fill="DAEEF3"/>
          </w:tcPr>
          <w:p w14:paraId="5CD229FF"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05A20AD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486562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A33E8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A1A0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A1917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1564B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6930D2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6D79A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CE0AA4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F1188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9467F0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0843224"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A847FEC"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5B3F7057" w14:textId="77777777" w:rsidTr="009B1FEC">
        <w:tc>
          <w:tcPr>
            <w:tcW w:w="1447" w:type="dxa"/>
            <w:shd w:val="clear" w:color="auto" w:fill="DAEEF3"/>
          </w:tcPr>
          <w:p w14:paraId="060C2890" w14:textId="77777777" w:rsidR="00080C4A" w:rsidRPr="009B1FEC" w:rsidRDefault="00080C4A" w:rsidP="009B1FEC">
            <w:pPr>
              <w:shd w:val="clear" w:color="auto" w:fill="DAEEF3"/>
              <w:spacing w:line="240" w:lineRule="auto"/>
              <w:rPr>
                <w:lang w:val="de-CH"/>
              </w:rPr>
            </w:pPr>
            <w:r w:rsidRPr="009B1FEC">
              <w:rPr>
                <w:lang w:val="de-CH"/>
              </w:rPr>
              <w:t>ODP</w:t>
            </w:r>
          </w:p>
        </w:tc>
        <w:tc>
          <w:tcPr>
            <w:tcW w:w="1530" w:type="dxa"/>
            <w:gridSpan w:val="2"/>
            <w:shd w:val="clear" w:color="auto" w:fill="DAEEF3"/>
          </w:tcPr>
          <w:p w14:paraId="1B7CE239" w14:textId="77777777" w:rsidR="00080C4A" w:rsidRPr="009B1FEC" w:rsidRDefault="00080C4A" w:rsidP="009B1FEC">
            <w:pPr>
              <w:shd w:val="clear" w:color="auto" w:fill="DAEEF3"/>
              <w:spacing w:line="240" w:lineRule="auto"/>
              <w:jc w:val="left"/>
              <w:rPr>
                <w:lang w:val="de-CH"/>
              </w:rPr>
            </w:pPr>
            <w:r w:rsidRPr="009B1FEC">
              <w:rPr>
                <w:lang w:val="de-CH"/>
              </w:rPr>
              <w:t>kg CFC-11 äquiv</w:t>
            </w:r>
          </w:p>
        </w:tc>
        <w:tc>
          <w:tcPr>
            <w:tcW w:w="567" w:type="dxa"/>
            <w:shd w:val="clear" w:color="auto" w:fill="DAEEF3"/>
          </w:tcPr>
          <w:p w14:paraId="20FF6A3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9B959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8C62C6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5A32D6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011017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771E54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774E33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A3D0DA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3413EE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9179E4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A1EF82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12205FF"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14CD2CA"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D3E3F1F" w14:textId="77777777" w:rsidTr="009B1FEC">
        <w:tc>
          <w:tcPr>
            <w:tcW w:w="1447" w:type="dxa"/>
            <w:shd w:val="clear" w:color="auto" w:fill="DAEEF3"/>
          </w:tcPr>
          <w:p w14:paraId="2BC59518" w14:textId="77777777" w:rsidR="00080C4A" w:rsidRPr="009B1FEC" w:rsidRDefault="00080C4A" w:rsidP="009B1FEC">
            <w:pPr>
              <w:shd w:val="clear" w:color="auto" w:fill="DAEEF3"/>
              <w:spacing w:line="240" w:lineRule="auto"/>
              <w:rPr>
                <w:lang w:val="de-CH"/>
              </w:rPr>
            </w:pPr>
            <w:r w:rsidRPr="009B1FEC">
              <w:rPr>
                <w:lang w:val="de-CH"/>
              </w:rPr>
              <w:t>AP</w:t>
            </w:r>
          </w:p>
        </w:tc>
        <w:tc>
          <w:tcPr>
            <w:tcW w:w="1530" w:type="dxa"/>
            <w:gridSpan w:val="2"/>
            <w:shd w:val="clear" w:color="auto" w:fill="DAEEF3"/>
          </w:tcPr>
          <w:p w14:paraId="55F58B3D" w14:textId="77777777" w:rsidR="00080C4A" w:rsidRPr="009B1FEC" w:rsidRDefault="00080C4A" w:rsidP="009B1FEC">
            <w:pPr>
              <w:shd w:val="clear" w:color="auto" w:fill="DAEEF3"/>
              <w:spacing w:line="240" w:lineRule="auto"/>
              <w:rPr>
                <w:lang w:val="de-CH"/>
              </w:rPr>
            </w:pPr>
            <w:r w:rsidRPr="009B1FEC">
              <w:rPr>
                <w:lang w:val="de-CH"/>
              </w:rPr>
              <w:t>mol H</w:t>
            </w:r>
            <w:r w:rsidRPr="009B1FEC">
              <w:rPr>
                <w:vertAlign w:val="superscript"/>
                <w:lang w:val="de-CH"/>
              </w:rPr>
              <w:t>+</w:t>
            </w:r>
            <w:r w:rsidRPr="009B1FEC">
              <w:rPr>
                <w:lang w:val="de-CH"/>
              </w:rPr>
              <w:t xml:space="preserve"> äquiv</w:t>
            </w:r>
          </w:p>
        </w:tc>
        <w:tc>
          <w:tcPr>
            <w:tcW w:w="567" w:type="dxa"/>
            <w:shd w:val="clear" w:color="auto" w:fill="DAEEF3"/>
          </w:tcPr>
          <w:p w14:paraId="47EB94F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3BF114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4070EE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DD2ED7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ED91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FE501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526ED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72558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48748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6AA963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5180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6BD0FB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0E0FBFD0"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8220351" w14:textId="77777777" w:rsidTr="009B1FEC">
        <w:tc>
          <w:tcPr>
            <w:tcW w:w="1447" w:type="dxa"/>
            <w:shd w:val="clear" w:color="auto" w:fill="DAEEF3"/>
          </w:tcPr>
          <w:p w14:paraId="2808305A" w14:textId="77777777" w:rsidR="00080C4A" w:rsidRPr="009B1FEC" w:rsidRDefault="00080C4A" w:rsidP="009B1FEC">
            <w:pPr>
              <w:shd w:val="clear" w:color="auto" w:fill="DAEEF3"/>
              <w:spacing w:line="240" w:lineRule="auto"/>
              <w:rPr>
                <w:lang w:val="de-CH"/>
              </w:rPr>
            </w:pPr>
            <w:r w:rsidRPr="009B1FEC">
              <w:rPr>
                <w:lang w:val="de-CH"/>
              </w:rPr>
              <w:t>EP freshwater</w:t>
            </w:r>
          </w:p>
        </w:tc>
        <w:tc>
          <w:tcPr>
            <w:tcW w:w="1530" w:type="dxa"/>
            <w:gridSpan w:val="2"/>
            <w:shd w:val="clear" w:color="auto" w:fill="DAEEF3"/>
          </w:tcPr>
          <w:p w14:paraId="5D33A6FD" w14:textId="77777777" w:rsidR="00080C4A" w:rsidRPr="009B1FEC" w:rsidRDefault="00080C4A" w:rsidP="009B1FEC">
            <w:pPr>
              <w:shd w:val="clear" w:color="auto" w:fill="DAEEF3"/>
              <w:spacing w:line="240" w:lineRule="auto"/>
              <w:rPr>
                <w:lang w:val="de-CH"/>
              </w:rPr>
            </w:pPr>
            <w:r w:rsidRPr="009B1FEC">
              <w:rPr>
                <w:lang w:val="de-CH"/>
              </w:rPr>
              <w:t>kg PO</w:t>
            </w:r>
            <w:r w:rsidRPr="009B1FEC">
              <w:rPr>
                <w:vertAlign w:val="subscript"/>
                <w:lang w:val="de-CH"/>
              </w:rPr>
              <w:t>4</w:t>
            </w:r>
            <w:r w:rsidRPr="009B1FEC">
              <w:rPr>
                <w:vertAlign w:val="superscript"/>
                <w:lang w:val="de-CH"/>
              </w:rPr>
              <w:t>3-</w:t>
            </w:r>
            <w:r w:rsidRPr="009B1FEC">
              <w:rPr>
                <w:lang w:val="de-CH"/>
              </w:rPr>
              <w:t xml:space="preserve"> äquiv</w:t>
            </w:r>
          </w:p>
        </w:tc>
        <w:tc>
          <w:tcPr>
            <w:tcW w:w="567" w:type="dxa"/>
            <w:shd w:val="clear" w:color="auto" w:fill="DAEEF3"/>
          </w:tcPr>
          <w:p w14:paraId="219A1D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796F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DB63EE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398553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609563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3DBA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E2C5D0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6F94FB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73596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3A647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C2C2594"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4AA9980"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5FCF8B5B"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6F15688" w14:textId="77777777" w:rsidTr="009B1FEC">
        <w:tc>
          <w:tcPr>
            <w:tcW w:w="1447" w:type="dxa"/>
            <w:shd w:val="clear" w:color="auto" w:fill="DAEEF3"/>
          </w:tcPr>
          <w:p w14:paraId="0BE60B6D" w14:textId="77777777" w:rsidR="00080C4A" w:rsidRPr="009B1FEC" w:rsidRDefault="00080C4A" w:rsidP="009B1FEC">
            <w:pPr>
              <w:shd w:val="clear" w:color="auto" w:fill="DAEEF3"/>
              <w:spacing w:line="240" w:lineRule="auto"/>
              <w:rPr>
                <w:lang w:val="de-CH"/>
              </w:rPr>
            </w:pPr>
            <w:r w:rsidRPr="009B1FEC">
              <w:rPr>
                <w:lang w:val="de-CH"/>
              </w:rPr>
              <w:t>EP marine</w:t>
            </w:r>
          </w:p>
        </w:tc>
        <w:tc>
          <w:tcPr>
            <w:tcW w:w="1530" w:type="dxa"/>
            <w:gridSpan w:val="2"/>
            <w:shd w:val="clear" w:color="auto" w:fill="DAEEF3"/>
          </w:tcPr>
          <w:p w14:paraId="135115A3" w14:textId="77777777" w:rsidR="00080C4A" w:rsidRPr="009B1FEC" w:rsidRDefault="00080C4A" w:rsidP="009B1FEC">
            <w:pPr>
              <w:shd w:val="clear" w:color="auto" w:fill="DAEEF3"/>
              <w:spacing w:line="240" w:lineRule="auto"/>
              <w:rPr>
                <w:lang w:val="de-CH"/>
              </w:rPr>
            </w:pPr>
            <w:r w:rsidRPr="009B1FEC">
              <w:rPr>
                <w:lang w:val="de-CH"/>
              </w:rPr>
              <w:t>kg N äquiv</w:t>
            </w:r>
          </w:p>
        </w:tc>
        <w:tc>
          <w:tcPr>
            <w:tcW w:w="567" w:type="dxa"/>
            <w:shd w:val="clear" w:color="auto" w:fill="DAEEF3"/>
          </w:tcPr>
          <w:p w14:paraId="28B7DB2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5FC90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AEF0A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353D10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85B0A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0D71E0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7A90E0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B8CD21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4641C6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A3BFF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8093BE2"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54B00F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09705ECB"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A20FAAD" w14:textId="77777777" w:rsidTr="009B1FEC">
        <w:tc>
          <w:tcPr>
            <w:tcW w:w="1447" w:type="dxa"/>
            <w:shd w:val="clear" w:color="auto" w:fill="DAEEF3"/>
          </w:tcPr>
          <w:p w14:paraId="63916F81" w14:textId="77777777" w:rsidR="00080C4A" w:rsidRPr="009B1FEC" w:rsidRDefault="00080C4A" w:rsidP="009B1FEC">
            <w:pPr>
              <w:shd w:val="clear" w:color="auto" w:fill="DAEEF3"/>
              <w:spacing w:line="240" w:lineRule="auto"/>
              <w:rPr>
                <w:lang w:val="de-CH"/>
              </w:rPr>
            </w:pPr>
            <w:r w:rsidRPr="009B1FEC">
              <w:rPr>
                <w:lang w:val="de-CH"/>
              </w:rPr>
              <w:t>EP terrestrial</w:t>
            </w:r>
          </w:p>
        </w:tc>
        <w:tc>
          <w:tcPr>
            <w:tcW w:w="1530" w:type="dxa"/>
            <w:gridSpan w:val="2"/>
            <w:shd w:val="clear" w:color="auto" w:fill="DAEEF3"/>
          </w:tcPr>
          <w:p w14:paraId="5D6F885F" w14:textId="77777777" w:rsidR="00080C4A" w:rsidRPr="009B1FEC" w:rsidRDefault="00080C4A" w:rsidP="009B1FEC">
            <w:pPr>
              <w:shd w:val="clear" w:color="auto" w:fill="DAEEF3"/>
              <w:spacing w:line="240" w:lineRule="auto"/>
              <w:rPr>
                <w:lang w:val="de-CH"/>
              </w:rPr>
            </w:pPr>
            <w:r w:rsidRPr="009B1FEC">
              <w:rPr>
                <w:lang w:val="de-CH"/>
              </w:rPr>
              <w:t>mol N äquiv</w:t>
            </w:r>
          </w:p>
        </w:tc>
        <w:tc>
          <w:tcPr>
            <w:tcW w:w="567" w:type="dxa"/>
            <w:shd w:val="clear" w:color="auto" w:fill="DAEEF3"/>
          </w:tcPr>
          <w:p w14:paraId="1ACF7C8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4EA17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93462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3F77E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8BC7B5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D3C09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38F7B5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7B1AA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7B9B6E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AA9C38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DBE30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445B2F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F09F6D"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5D4F274A" w14:textId="77777777" w:rsidTr="009B1FEC">
        <w:tc>
          <w:tcPr>
            <w:tcW w:w="1447" w:type="dxa"/>
            <w:shd w:val="clear" w:color="auto" w:fill="DAEEF3"/>
          </w:tcPr>
          <w:p w14:paraId="0E3DB623" w14:textId="77777777" w:rsidR="00080C4A" w:rsidRPr="009B1FEC" w:rsidRDefault="00080C4A" w:rsidP="009B1FEC">
            <w:pPr>
              <w:shd w:val="clear" w:color="auto" w:fill="DAEEF3"/>
              <w:spacing w:line="240" w:lineRule="auto"/>
              <w:rPr>
                <w:lang w:val="de-CH"/>
              </w:rPr>
            </w:pPr>
            <w:r w:rsidRPr="009B1FEC">
              <w:rPr>
                <w:lang w:val="de-CH"/>
              </w:rPr>
              <w:t>POCP</w:t>
            </w:r>
          </w:p>
        </w:tc>
        <w:tc>
          <w:tcPr>
            <w:tcW w:w="1530" w:type="dxa"/>
            <w:gridSpan w:val="2"/>
            <w:shd w:val="clear" w:color="auto" w:fill="DAEEF3"/>
          </w:tcPr>
          <w:p w14:paraId="708116C8" w14:textId="77777777" w:rsidR="00080C4A" w:rsidRPr="009B1FEC" w:rsidRDefault="00080C4A" w:rsidP="009B1FEC">
            <w:pPr>
              <w:shd w:val="clear" w:color="auto" w:fill="DAEEF3"/>
              <w:spacing w:line="240" w:lineRule="auto"/>
              <w:rPr>
                <w:lang w:val="de-CH"/>
              </w:rPr>
            </w:pPr>
            <w:r w:rsidRPr="009B1FEC">
              <w:rPr>
                <w:lang w:val="de-CH"/>
              </w:rPr>
              <w:t>kg NMVOC äquiv</w:t>
            </w:r>
          </w:p>
        </w:tc>
        <w:tc>
          <w:tcPr>
            <w:tcW w:w="567" w:type="dxa"/>
            <w:shd w:val="clear" w:color="auto" w:fill="DAEEF3"/>
          </w:tcPr>
          <w:p w14:paraId="2353EE1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E1D6D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FD262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AD19F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8C98E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6E295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83597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B00C9C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848F8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69D6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464A4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9D5D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0072624"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43D8D3E4" w14:textId="77777777" w:rsidTr="009B1FEC">
        <w:tc>
          <w:tcPr>
            <w:tcW w:w="1447" w:type="dxa"/>
            <w:shd w:val="clear" w:color="auto" w:fill="DAEEF3"/>
          </w:tcPr>
          <w:p w14:paraId="40A33798" w14:textId="77777777" w:rsidR="00080C4A" w:rsidRPr="009B1FEC" w:rsidRDefault="00080C4A" w:rsidP="009B1FEC">
            <w:pPr>
              <w:shd w:val="clear" w:color="auto" w:fill="DAEEF3"/>
              <w:spacing w:line="240" w:lineRule="auto"/>
              <w:rPr>
                <w:lang w:val="de-CH"/>
              </w:rPr>
            </w:pPr>
            <w:r w:rsidRPr="009B1FEC">
              <w:rPr>
                <w:lang w:val="de-CH"/>
              </w:rPr>
              <w:t>ADPE</w:t>
            </w:r>
          </w:p>
        </w:tc>
        <w:tc>
          <w:tcPr>
            <w:tcW w:w="1530" w:type="dxa"/>
            <w:gridSpan w:val="2"/>
            <w:shd w:val="clear" w:color="auto" w:fill="DAEEF3"/>
          </w:tcPr>
          <w:p w14:paraId="5098A9C5" w14:textId="77777777" w:rsidR="00080C4A" w:rsidRPr="009B1FEC" w:rsidRDefault="00080C4A" w:rsidP="009B1FEC">
            <w:pPr>
              <w:shd w:val="clear" w:color="auto" w:fill="DAEEF3"/>
              <w:spacing w:line="240" w:lineRule="auto"/>
              <w:rPr>
                <w:lang w:val="de-CH"/>
              </w:rPr>
            </w:pPr>
            <w:r w:rsidRPr="009B1FEC">
              <w:rPr>
                <w:lang w:val="de-CH"/>
              </w:rPr>
              <w:t>kg Sb äquiv</w:t>
            </w:r>
          </w:p>
        </w:tc>
        <w:tc>
          <w:tcPr>
            <w:tcW w:w="567" w:type="dxa"/>
            <w:shd w:val="clear" w:color="auto" w:fill="DAEEF3"/>
          </w:tcPr>
          <w:p w14:paraId="0BB5C57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64D9A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FE550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0FB4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F8B46C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26D1F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5524F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1C34F2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CC0977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7E585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10B5DC"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91D9D1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20C2AA"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C341518" w14:textId="77777777" w:rsidTr="009B1FEC">
        <w:tc>
          <w:tcPr>
            <w:tcW w:w="1447" w:type="dxa"/>
            <w:shd w:val="clear" w:color="auto" w:fill="DAEEF3"/>
          </w:tcPr>
          <w:p w14:paraId="7045AD63" w14:textId="77777777" w:rsidR="00080C4A" w:rsidRPr="009B1FEC" w:rsidRDefault="00080C4A" w:rsidP="009B1FEC">
            <w:pPr>
              <w:shd w:val="clear" w:color="auto" w:fill="DAEEF3"/>
              <w:spacing w:line="240" w:lineRule="auto"/>
              <w:rPr>
                <w:lang w:val="de-CH"/>
              </w:rPr>
            </w:pPr>
            <w:r w:rsidRPr="009B1FEC">
              <w:rPr>
                <w:lang w:val="de-CH"/>
              </w:rPr>
              <w:t>ADPF</w:t>
            </w:r>
          </w:p>
        </w:tc>
        <w:tc>
          <w:tcPr>
            <w:tcW w:w="1530" w:type="dxa"/>
            <w:gridSpan w:val="2"/>
            <w:shd w:val="clear" w:color="auto" w:fill="DAEEF3"/>
          </w:tcPr>
          <w:p w14:paraId="3C19ADD2" w14:textId="77777777" w:rsidR="00080C4A" w:rsidRPr="009B1FEC" w:rsidRDefault="00080C4A" w:rsidP="009B1FEC">
            <w:pPr>
              <w:shd w:val="clear" w:color="auto" w:fill="DAEEF3"/>
              <w:spacing w:line="240" w:lineRule="auto"/>
              <w:rPr>
                <w:lang w:val="de-CH"/>
              </w:rPr>
            </w:pPr>
            <w:r w:rsidRPr="009B1FEC">
              <w:rPr>
                <w:lang w:val="de-CH"/>
              </w:rPr>
              <w:t>MJ H</w:t>
            </w:r>
            <w:r w:rsidRPr="009B1FEC">
              <w:rPr>
                <w:vertAlign w:val="subscript"/>
                <w:lang w:val="de-CH"/>
              </w:rPr>
              <w:t>u</w:t>
            </w:r>
          </w:p>
        </w:tc>
        <w:tc>
          <w:tcPr>
            <w:tcW w:w="567" w:type="dxa"/>
            <w:shd w:val="clear" w:color="auto" w:fill="DAEEF3"/>
          </w:tcPr>
          <w:p w14:paraId="402E18B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7642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E105A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A3C95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770D6D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EEFD3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194687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78BB0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3ABE9E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5397ED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9C3C6DD"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6B0CE1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7DE74D0"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3131EF8" w14:textId="77777777" w:rsidTr="009B1FEC">
        <w:tc>
          <w:tcPr>
            <w:tcW w:w="1447" w:type="dxa"/>
            <w:shd w:val="clear" w:color="auto" w:fill="DAEEF3"/>
          </w:tcPr>
          <w:p w14:paraId="251A2924" w14:textId="77777777" w:rsidR="00080C4A" w:rsidRPr="009B1FEC" w:rsidRDefault="00080C4A" w:rsidP="009B1FEC">
            <w:pPr>
              <w:shd w:val="clear" w:color="auto" w:fill="DAEEF3"/>
              <w:spacing w:line="240" w:lineRule="auto"/>
              <w:rPr>
                <w:lang w:val="de-CH"/>
              </w:rPr>
            </w:pPr>
            <w:r w:rsidRPr="009B1FEC">
              <w:rPr>
                <w:lang w:val="de-CH"/>
              </w:rPr>
              <w:t>WDP</w:t>
            </w:r>
          </w:p>
        </w:tc>
        <w:tc>
          <w:tcPr>
            <w:tcW w:w="1530" w:type="dxa"/>
            <w:gridSpan w:val="2"/>
            <w:shd w:val="clear" w:color="auto" w:fill="DAEEF3"/>
          </w:tcPr>
          <w:p w14:paraId="77A90172" w14:textId="77777777" w:rsidR="00080C4A" w:rsidRPr="009B1FEC" w:rsidRDefault="00080C4A" w:rsidP="009B1FEC">
            <w:pPr>
              <w:shd w:val="clear" w:color="auto" w:fill="DAEEF3"/>
              <w:spacing w:line="240" w:lineRule="auto"/>
              <w:rPr>
                <w:lang w:val="de-CH"/>
              </w:rPr>
            </w:pPr>
            <w:r w:rsidRPr="009B1FEC">
              <w:rPr>
                <w:lang w:val="de-CH"/>
              </w:rPr>
              <w:t>m3 Welt äquiv entz.</w:t>
            </w:r>
          </w:p>
        </w:tc>
        <w:tc>
          <w:tcPr>
            <w:tcW w:w="567" w:type="dxa"/>
            <w:shd w:val="clear" w:color="auto" w:fill="DAEEF3"/>
          </w:tcPr>
          <w:p w14:paraId="29A97B8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F4F9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2129A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4804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EE531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95F8E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79EA2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51934F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31183D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FB3A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DF77CC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A79AC1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8CCC79F"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F52CE6D" w14:textId="77777777" w:rsidTr="009B1FEC">
        <w:tblPrEx>
          <w:tblCellMar>
            <w:top w:w="0" w:type="dxa"/>
            <w:bottom w:w="0" w:type="dxa"/>
          </w:tblCellMar>
        </w:tblPrEx>
        <w:trPr>
          <w:trHeight w:val="850"/>
        </w:trPr>
        <w:tc>
          <w:tcPr>
            <w:tcW w:w="2440" w:type="dxa"/>
            <w:gridSpan w:val="2"/>
            <w:shd w:val="clear" w:color="auto" w:fill="DAEEF3"/>
            <w:vAlign w:val="center"/>
          </w:tcPr>
          <w:p w14:paraId="5F97BB67" w14:textId="77777777" w:rsidR="00080C4A" w:rsidRPr="009B1FEC" w:rsidRDefault="00080C4A" w:rsidP="009B1FEC">
            <w:pPr>
              <w:shd w:val="clear" w:color="auto" w:fill="DAEEF3"/>
              <w:spacing w:line="240" w:lineRule="auto"/>
              <w:rPr>
                <w:sz w:val="16"/>
                <w:lang w:val="de-CH"/>
              </w:rPr>
            </w:pPr>
            <w:r w:rsidRPr="009B1FEC">
              <w:rPr>
                <w:sz w:val="16"/>
                <w:lang w:val="de-CH"/>
              </w:rPr>
              <w:t>Legende</w:t>
            </w:r>
          </w:p>
        </w:tc>
        <w:tc>
          <w:tcPr>
            <w:tcW w:w="7628" w:type="dxa"/>
            <w:gridSpan w:val="14"/>
            <w:shd w:val="clear" w:color="auto" w:fill="DAEEF3"/>
            <w:vAlign w:val="center"/>
          </w:tcPr>
          <w:p w14:paraId="5AFD37CE" w14:textId="77777777" w:rsidR="00080C4A" w:rsidRPr="009B1FEC" w:rsidRDefault="00080C4A" w:rsidP="009B1FEC">
            <w:pPr>
              <w:shd w:val="clear" w:color="auto" w:fill="DAEEF3"/>
              <w:spacing w:line="240" w:lineRule="auto"/>
              <w:jc w:val="left"/>
              <w:rPr>
                <w:sz w:val="16"/>
                <w:lang w:val="de-CH"/>
              </w:rPr>
            </w:pPr>
            <w:r w:rsidRPr="009B1FEC">
              <w:rPr>
                <w:rFonts w:eastAsia="Times New Roman"/>
                <w:sz w:val="16"/>
                <w:lang w:val="de-CH" w:eastAsia="de-AT"/>
              </w:rPr>
              <w:t xml:space="preserve">GWP = Globales Erwärmungspotenzial; luluc = land use and land use change; </w:t>
            </w:r>
            <w:r w:rsidRPr="009B1FEC">
              <w:rPr>
                <w:rFonts w:eastAsia="Times New Roman"/>
                <w:sz w:val="16"/>
                <w:lang w:val="de-CH" w:eastAsia="de-AT"/>
              </w:rPr>
              <w:br/>
              <w:t>ODP = Abbaupotenzial der stratosphärischen Ozonschicht;</w:t>
            </w:r>
            <w:r w:rsidRPr="009B1FEC">
              <w:rPr>
                <w:rFonts w:eastAsia="Times New Roman"/>
                <w:sz w:val="16"/>
                <w:lang w:val="de-CH" w:eastAsia="de-AT"/>
              </w:rPr>
              <w:br/>
              <w:t>AP = Versauerungspotenzial, kumulierte Überschreitung; EP = Eutrophierungspotenzial;</w:t>
            </w:r>
            <w:r w:rsidRPr="009B1FEC">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tbl>
    <w:p w14:paraId="66C5F759" w14:textId="77777777" w:rsidR="00080C4A" w:rsidRDefault="00080C4A" w:rsidP="00080C4A">
      <w:pPr>
        <w:pStyle w:val="Beschriftung"/>
        <w:rPr>
          <w:lang w:val="de-CH"/>
        </w:rPr>
      </w:pPr>
    </w:p>
    <w:p w14:paraId="53AF03AC" w14:textId="4C06FF78" w:rsidR="00080C4A" w:rsidRDefault="00080C4A" w:rsidP="00080C4A">
      <w:pPr>
        <w:pStyle w:val="Beschriftung"/>
        <w:rPr>
          <w:lang w:val="de-CH"/>
        </w:rPr>
      </w:pPr>
      <w:bookmarkStart w:id="1310" w:name="_Toc55468900"/>
      <w:bookmarkStart w:id="1311" w:name="_Toc55474486"/>
      <w:r>
        <w:t xml:space="preserve">Tabelle </w:t>
      </w:r>
      <w:r>
        <w:fldChar w:fldCharType="begin"/>
      </w:r>
      <w:r>
        <w:instrText xml:space="preserve"> SEQ Tabelle \* ARABIC </w:instrText>
      </w:r>
      <w:r>
        <w:fldChar w:fldCharType="separate"/>
      </w:r>
      <w:r w:rsidR="000C05B2">
        <w:rPr>
          <w:noProof/>
        </w:rPr>
        <w:t>18</w:t>
      </w:r>
      <w:r>
        <w:fldChar w:fldCharType="end"/>
      </w:r>
      <w:r w:rsidRPr="004B5AD6">
        <w:rPr>
          <w:lang w:val="de-CH"/>
        </w:rPr>
        <w:t xml:space="preserve">: </w:t>
      </w:r>
      <w:r>
        <w:rPr>
          <w:lang w:val="de-CH"/>
        </w:rPr>
        <w:t>Zusätzliche Umweltindikatoren</w:t>
      </w:r>
      <w:bookmarkEnd w:id="1310"/>
      <w:bookmarkEnd w:id="1311"/>
    </w:p>
    <w:p w14:paraId="7C2CBE5D" w14:textId="77777777" w:rsidR="00080C4A" w:rsidRPr="001717C7" w:rsidRDefault="00080C4A" w:rsidP="00080C4A">
      <w:pPr>
        <w:rPr>
          <w:lang w:val="de-CH"/>
        </w:rPr>
      </w:pP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560"/>
        <w:gridCol w:w="825"/>
        <w:gridCol w:w="450"/>
        <w:gridCol w:w="567"/>
        <w:gridCol w:w="567"/>
        <w:gridCol w:w="567"/>
        <w:gridCol w:w="567"/>
        <w:gridCol w:w="567"/>
        <w:gridCol w:w="567"/>
        <w:gridCol w:w="567"/>
        <w:gridCol w:w="567"/>
        <w:gridCol w:w="567"/>
        <w:gridCol w:w="567"/>
        <w:gridCol w:w="567"/>
        <w:gridCol w:w="567"/>
        <w:gridCol w:w="499"/>
      </w:tblGrid>
      <w:tr w:rsidR="00080C4A" w:rsidRPr="009B1FEC" w14:paraId="3B8853D1" w14:textId="77777777" w:rsidTr="009B1FEC">
        <w:tc>
          <w:tcPr>
            <w:tcW w:w="1560" w:type="dxa"/>
            <w:shd w:val="clear" w:color="auto" w:fill="DAEEF3"/>
          </w:tcPr>
          <w:p w14:paraId="5B8FF0A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Parameter</w:t>
            </w:r>
          </w:p>
        </w:tc>
        <w:tc>
          <w:tcPr>
            <w:tcW w:w="1275" w:type="dxa"/>
            <w:gridSpan w:val="2"/>
            <w:shd w:val="clear" w:color="auto" w:fill="DAEEF3"/>
          </w:tcPr>
          <w:p w14:paraId="3C10A5C4"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65B41B48"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49877325"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6C59320C"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34E1EDD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5A6F530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7BD2587D"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4F999EC8"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536D43BC"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21CC5E69"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384EB730"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3ED68C7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C3</w:t>
            </w:r>
          </w:p>
        </w:tc>
        <w:tc>
          <w:tcPr>
            <w:tcW w:w="567" w:type="dxa"/>
            <w:shd w:val="clear" w:color="auto" w:fill="DAEEF3"/>
          </w:tcPr>
          <w:p w14:paraId="47D8B8B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C4</w:t>
            </w:r>
          </w:p>
        </w:tc>
        <w:tc>
          <w:tcPr>
            <w:tcW w:w="497" w:type="dxa"/>
            <w:shd w:val="clear" w:color="auto" w:fill="DAEEF3"/>
          </w:tcPr>
          <w:p w14:paraId="6033BA8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D</w:t>
            </w:r>
          </w:p>
        </w:tc>
      </w:tr>
      <w:tr w:rsidR="00080C4A" w:rsidRPr="009B1FEC" w14:paraId="06B1F09D" w14:textId="77777777" w:rsidTr="009B1FEC">
        <w:tc>
          <w:tcPr>
            <w:tcW w:w="1560" w:type="dxa"/>
            <w:shd w:val="clear" w:color="auto" w:fill="DAEEF3"/>
          </w:tcPr>
          <w:p w14:paraId="78045349" w14:textId="77777777" w:rsidR="00080C4A" w:rsidRPr="009B1FEC" w:rsidRDefault="00080C4A" w:rsidP="009B1FEC">
            <w:pPr>
              <w:shd w:val="clear" w:color="auto" w:fill="DAEEF3"/>
              <w:spacing w:line="240" w:lineRule="auto"/>
              <w:rPr>
                <w:lang w:val="de-CH"/>
              </w:rPr>
            </w:pPr>
            <w:r w:rsidRPr="009B1FEC">
              <w:rPr>
                <w:lang w:val="de-CH"/>
              </w:rPr>
              <w:t>PM</w:t>
            </w:r>
          </w:p>
        </w:tc>
        <w:tc>
          <w:tcPr>
            <w:tcW w:w="1275" w:type="dxa"/>
            <w:gridSpan w:val="2"/>
            <w:shd w:val="clear" w:color="auto" w:fill="DAEEF3"/>
          </w:tcPr>
          <w:p w14:paraId="58FC19F8" w14:textId="77777777" w:rsidR="00080C4A" w:rsidRPr="009B1FEC" w:rsidRDefault="00080C4A" w:rsidP="009B1FEC">
            <w:pPr>
              <w:shd w:val="clear" w:color="auto" w:fill="DAEEF3"/>
              <w:spacing w:line="240" w:lineRule="auto"/>
              <w:rPr>
                <w:lang w:val="de-CH"/>
              </w:rPr>
            </w:pPr>
            <w:r w:rsidRPr="009B1FEC">
              <w:rPr>
                <w:lang w:val="de-CH"/>
              </w:rPr>
              <w:t>Auftreten von Krankheiten</w:t>
            </w:r>
          </w:p>
        </w:tc>
        <w:tc>
          <w:tcPr>
            <w:tcW w:w="567" w:type="dxa"/>
            <w:shd w:val="clear" w:color="auto" w:fill="DAEEF3"/>
          </w:tcPr>
          <w:p w14:paraId="5A7D221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910AB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0550A3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74A9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B8475D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A970D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65B3A6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4DD62A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C1D9E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745DB6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FDCC9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C9F7B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6D55913E"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8063E25" w14:textId="77777777" w:rsidTr="009B1FEC">
        <w:tc>
          <w:tcPr>
            <w:tcW w:w="1560" w:type="dxa"/>
            <w:shd w:val="clear" w:color="auto" w:fill="DAEEF3"/>
          </w:tcPr>
          <w:p w14:paraId="73685886" w14:textId="77777777" w:rsidR="00080C4A" w:rsidRPr="009B1FEC" w:rsidRDefault="00080C4A" w:rsidP="009B1FEC">
            <w:pPr>
              <w:shd w:val="clear" w:color="auto" w:fill="DAEEF3"/>
              <w:spacing w:line="240" w:lineRule="auto"/>
              <w:rPr>
                <w:lang w:val="de-CH"/>
              </w:rPr>
            </w:pPr>
            <w:r w:rsidRPr="009B1FEC">
              <w:rPr>
                <w:lang w:val="de-CH"/>
              </w:rPr>
              <w:t>IRP</w:t>
            </w:r>
          </w:p>
        </w:tc>
        <w:tc>
          <w:tcPr>
            <w:tcW w:w="1275" w:type="dxa"/>
            <w:gridSpan w:val="2"/>
            <w:shd w:val="clear" w:color="auto" w:fill="DAEEF3"/>
          </w:tcPr>
          <w:p w14:paraId="0519144E" w14:textId="77777777" w:rsidR="00080C4A" w:rsidRPr="009B1FEC" w:rsidRDefault="00080C4A" w:rsidP="009B1FEC">
            <w:pPr>
              <w:shd w:val="clear" w:color="auto" w:fill="DAEEF3"/>
              <w:spacing w:line="240" w:lineRule="auto"/>
              <w:rPr>
                <w:lang w:val="de-CH"/>
              </w:rPr>
            </w:pPr>
            <w:r w:rsidRPr="009B1FEC">
              <w:rPr>
                <w:lang w:val="de-CH"/>
              </w:rPr>
              <w:t>kBq U235 äquiv</w:t>
            </w:r>
          </w:p>
        </w:tc>
        <w:tc>
          <w:tcPr>
            <w:tcW w:w="567" w:type="dxa"/>
            <w:shd w:val="clear" w:color="auto" w:fill="DAEEF3"/>
          </w:tcPr>
          <w:p w14:paraId="2E2C9F1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E1373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B10E3D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202AB2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B6C742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AB18BA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846A2E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8E4B59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1624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91EE9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679B2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C0B39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1CB64874"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B65224A" w14:textId="77777777" w:rsidTr="009B1FEC">
        <w:tc>
          <w:tcPr>
            <w:tcW w:w="1560" w:type="dxa"/>
            <w:shd w:val="clear" w:color="auto" w:fill="DAEEF3"/>
          </w:tcPr>
          <w:p w14:paraId="428AC72A" w14:textId="77777777" w:rsidR="00080C4A" w:rsidRPr="009B1FEC" w:rsidRDefault="00080C4A" w:rsidP="009B1FEC">
            <w:pPr>
              <w:shd w:val="clear" w:color="auto" w:fill="DAEEF3"/>
              <w:spacing w:line="240" w:lineRule="auto"/>
              <w:rPr>
                <w:lang w:val="de-CH"/>
              </w:rPr>
            </w:pPr>
            <w:r w:rsidRPr="009B1FEC">
              <w:rPr>
                <w:lang w:val="de-CH"/>
              </w:rPr>
              <w:t xml:space="preserve">ETP-fw </w:t>
            </w:r>
          </w:p>
        </w:tc>
        <w:tc>
          <w:tcPr>
            <w:tcW w:w="1275" w:type="dxa"/>
            <w:gridSpan w:val="2"/>
            <w:shd w:val="clear" w:color="auto" w:fill="DAEEF3"/>
          </w:tcPr>
          <w:p w14:paraId="61077929" w14:textId="77777777" w:rsidR="00080C4A" w:rsidRPr="009B1FEC" w:rsidRDefault="00080C4A" w:rsidP="009B1FEC">
            <w:pPr>
              <w:shd w:val="clear" w:color="auto" w:fill="DAEEF3"/>
              <w:spacing w:line="240" w:lineRule="auto"/>
              <w:rPr>
                <w:lang w:val="de-CH"/>
              </w:rPr>
            </w:pPr>
            <w:r w:rsidRPr="009B1FEC">
              <w:rPr>
                <w:lang w:val="de-CH"/>
              </w:rPr>
              <w:t>CTUe</w:t>
            </w:r>
          </w:p>
        </w:tc>
        <w:tc>
          <w:tcPr>
            <w:tcW w:w="567" w:type="dxa"/>
            <w:shd w:val="clear" w:color="auto" w:fill="DAEEF3"/>
          </w:tcPr>
          <w:p w14:paraId="76C0111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5D124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92DC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F2C6D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6718B9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05BDC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4E80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EB37F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2F0EB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546BA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8B3CCF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4CA5ED8"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22A552C5"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BD8A1EA" w14:textId="77777777" w:rsidTr="009B1FEC">
        <w:tc>
          <w:tcPr>
            <w:tcW w:w="1560" w:type="dxa"/>
            <w:shd w:val="clear" w:color="auto" w:fill="DAEEF3"/>
          </w:tcPr>
          <w:p w14:paraId="31E138BD" w14:textId="77777777" w:rsidR="00080C4A" w:rsidRPr="009B1FEC" w:rsidRDefault="00080C4A" w:rsidP="009B1FEC">
            <w:pPr>
              <w:shd w:val="clear" w:color="auto" w:fill="DAEEF3"/>
              <w:spacing w:line="240" w:lineRule="auto"/>
              <w:rPr>
                <w:lang w:val="de-CH"/>
              </w:rPr>
            </w:pPr>
            <w:r w:rsidRPr="009B1FEC">
              <w:rPr>
                <w:lang w:val="de-CH"/>
              </w:rPr>
              <w:t>HTP-c</w:t>
            </w:r>
          </w:p>
        </w:tc>
        <w:tc>
          <w:tcPr>
            <w:tcW w:w="1275" w:type="dxa"/>
            <w:gridSpan w:val="2"/>
            <w:shd w:val="clear" w:color="auto" w:fill="DAEEF3"/>
          </w:tcPr>
          <w:p w14:paraId="284A8BEB" w14:textId="77777777" w:rsidR="00080C4A" w:rsidRPr="009B1FEC" w:rsidRDefault="00080C4A" w:rsidP="009B1FEC">
            <w:pPr>
              <w:shd w:val="clear" w:color="auto" w:fill="DAEEF3"/>
              <w:spacing w:line="240" w:lineRule="auto"/>
              <w:rPr>
                <w:lang w:val="de-CH"/>
              </w:rPr>
            </w:pPr>
            <w:r w:rsidRPr="009B1FEC">
              <w:rPr>
                <w:lang w:val="de-CH"/>
              </w:rPr>
              <w:t>CTUh</w:t>
            </w:r>
          </w:p>
        </w:tc>
        <w:tc>
          <w:tcPr>
            <w:tcW w:w="567" w:type="dxa"/>
            <w:shd w:val="clear" w:color="auto" w:fill="DAEEF3"/>
          </w:tcPr>
          <w:p w14:paraId="4EE6875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CE4088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328D62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0AD44C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355F1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48EB1E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14CBB9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7C4AE2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59C7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359F4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E2D308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6AC7A7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51E43BD8"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2C7B453" w14:textId="77777777" w:rsidTr="009B1FEC">
        <w:tc>
          <w:tcPr>
            <w:tcW w:w="1560" w:type="dxa"/>
            <w:shd w:val="clear" w:color="auto" w:fill="DAEEF3"/>
          </w:tcPr>
          <w:p w14:paraId="00C85CB0" w14:textId="77777777" w:rsidR="00080C4A" w:rsidRPr="009B1FEC" w:rsidRDefault="00080C4A" w:rsidP="009B1FEC">
            <w:pPr>
              <w:shd w:val="clear" w:color="auto" w:fill="DAEEF3"/>
              <w:spacing w:line="240" w:lineRule="auto"/>
              <w:rPr>
                <w:lang w:val="de-CH"/>
              </w:rPr>
            </w:pPr>
            <w:r w:rsidRPr="009B1FEC">
              <w:rPr>
                <w:szCs w:val="24"/>
                <w:lang w:val="de-CH"/>
              </w:rPr>
              <w:t>HTP-nc</w:t>
            </w:r>
          </w:p>
        </w:tc>
        <w:tc>
          <w:tcPr>
            <w:tcW w:w="1275" w:type="dxa"/>
            <w:gridSpan w:val="2"/>
            <w:shd w:val="clear" w:color="auto" w:fill="DAEEF3"/>
          </w:tcPr>
          <w:p w14:paraId="219874C7" w14:textId="77777777" w:rsidR="00080C4A" w:rsidRPr="009B1FEC" w:rsidRDefault="00080C4A" w:rsidP="009B1FEC">
            <w:pPr>
              <w:shd w:val="clear" w:color="auto" w:fill="DAEEF3"/>
              <w:spacing w:line="240" w:lineRule="auto"/>
              <w:jc w:val="left"/>
              <w:rPr>
                <w:lang w:val="de-CH"/>
              </w:rPr>
            </w:pPr>
            <w:r w:rsidRPr="009B1FEC">
              <w:rPr>
                <w:lang w:val="de-CH"/>
              </w:rPr>
              <w:t>CTUh</w:t>
            </w:r>
          </w:p>
        </w:tc>
        <w:tc>
          <w:tcPr>
            <w:tcW w:w="567" w:type="dxa"/>
            <w:shd w:val="clear" w:color="auto" w:fill="DAEEF3"/>
          </w:tcPr>
          <w:p w14:paraId="70C4A9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A9282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B75482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D5D51D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1A5B6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E309F2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57AD1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97E4C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E2FB00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681F12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0DA2A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26156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500FA207"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3342256" w14:textId="77777777" w:rsidTr="009B1FEC">
        <w:tc>
          <w:tcPr>
            <w:tcW w:w="1560" w:type="dxa"/>
            <w:shd w:val="clear" w:color="auto" w:fill="DAEEF3"/>
          </w:tcPr>
          <w:p w14:paraId="425D847B" w14:textId="77777777" w:rsidR="00080C4A" w:rsidRPr="009B1FEC" w:rsidRDefault="00080C4A" w:rsidP="009B1FEC">
            <w:pPr>
              <w:shd w:val="clear" w:color="auto" w:fill="DAEEF3"/>
              <w:spacing w:line="240" w:lineRule="auto"/>
              <w:rPr>
                <w:lang w:val="de-CH"/>
              </w:rPr>
            </w:pPr>
            <w:r w:rsidRPr="009B1FEC">
              <w:rPr>
                <w:lang w:val="de-CH"/>
              </w:rPr>
              <w:t>SQP</w:t>
            </w:r>
          </w:p>
        </w:tc>
        <w:tc>
          <w:tcPr>
            <w:tcW w:w="1275" w:type="dxa"/>
            <w:gridSpan w:val="2"/>
            <w:shd w:val="clear" w:color="auto" w:fill="DAEEF3"/>
          </w:tcPr>
          <w:p w14:paraId="18B04299" w14:textId="77777777" w:rsidR="00080C4A" w:rsidRPr="009B1FEC" w:rsidRDefault="00080C4A" w:rsidP="009B1FEC">
            <w:pPr>
              <w:shd w:val="clear" w:color="auto" w:fill="DAEEF3"/>
              <w:spacing w:line="240" w:lineRule="auto"/>
              <w:rPr>
                <w:lang w:val="de-CH"/>
              </w:rPr>
            </w:pPr>
            <w:r w:rsidRPr="009B1FEC">
              <w:rPr>
                <w:lang w:val="de-CH"/>
              </w:rPr>
              <w:t>dimensionslos</w:t>
            </w:r>
          </w:p>
        </w:tc>
        <w:tc>
          <w:tcPr>
            <w:tcW w:w="567" w:type="dxa"/>
            <w:shd w:val="clear" w:color="auto" w:fill="DAEEF3"/>
          </w:tcPr>
          <w:p w14:paraId="3CF79EE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96F98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4EF77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1B7F53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47EDC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779526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45BA10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A3D27F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732FE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A66EB8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664BB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473BC1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6703ADEC"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7DF3A686" w14:textId="77777777" w:rsidTr="009B1FEC">
        <w:trPr>
          <w:trHeight w:val="850"/>
        </w:trPr>
        <w:tc>
          <w:tcPr>
            <w:tcW w:w="2385" w:type="dxa"/>
            <w:gridSpan w:val="2"/>
            <w:shd w:val="clear" w:color="auto" w:fill="DAEEF3"/>
            <w:vAlign w:val="center"/>
          </w:tcPr>
          <w:p w14:paraId="5215EA6C" w14:textId="77777777" w:rsidR="00080C4A" w:rsidRPr="009B1FEC" w:rsidRDefault="00080C4A" w:rsidP="009B1FEC">
            <w:pPr>
              <w:shd w:val="clear" w:color="auto" w:fill="DAEEF3"/>
              <w:spacing w:line="240" w:lineRule="auto"/>
              <w:rPr>
                <w:sz w:val="16"/>
                <w:lang w:val="de-CH"/>
              </w:rPr>
            </w:pPr>
            <w:r w:rsidRPr="009B1FEC">
              <w:rPr>
                <w:sz w:val="16"/>
                <w:lang w:val="de-CH"/>
              </w:rPr>
              <w:t>Legende</w:t>
            </w:r>
          </w:p>
        </w:tc>
        <w:tc>
          <w:tcPr>
            <w:tcW w:w="7753" w:type="dxa"/>
            <w:gridSpan w:val="14"/>
            <w:shd w:val="clear" w:color="auto" w:fill="DAEEF3"/>
            <w:vAlign w:val="center"/>
          </w:tcPr>
          <w:p w14:paraId="2DCF1F61" w14:textId="77777777" w:rsidR="00080C4A" w:rsidRPr="009B1FEC" w:rsidRDefault="00080C4A" w:rsidP="009B1FEC">
            <w:pPr>
              <w:shd w:val="clear" w:color="auto" w:fill="DAEEF3"/>
              <w:spacing w:line="240" w:lineRule="auto"/>
              <w:jc w:val="left"/>
              <w:rPr>
                <w:sz w:val="16"/>
                <w:lang w:val="de-CH"/>
              </w:rPr>
            </w:pPr>
            <w:r w:rsidRPr="009B1FEC">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07485E2A" w14:textId="77777777" w:rsidR="00080C4A" w:rsidRDefault="00080C4A" w:rsidP="00080C4A">
      <w:pPr>
        <w:rPr>
          <w:lang w:val="de-CH"/>
        </w:rPr>
      </w:pPr>
    </w:p>
    <w:p w14:paraId="7E5131EB" w14:textId="77777777" w:rsidR="00080C4A" w:rsidRDefault="00080C4A" w:rsidP="00080C4A">
      <w:pPr>
        <w:spacing w:line="240" w:lineRule="auto"/>
        <w:jc w:val="left"/>
        <w:rPr>
          <w:lang w:val="de-CH"/>
        </w:rPr>
      </w:pPr>
      <w:r>
        <w:rPr>
          <w:lang w:val="de-CH"/>
        </w:rPr>
        <w:br w:type="page"/>
      </w:r>
    </w:p>
    <w:p w14:paraId="0BF4FB36" w14:textId="77777777" w:rsidR="00080C4A" w:rsidRPr="000C36A1" w:rsidRDefault="00080C4A" w:rsidP="00080C4A">
      <w:pPr>
        <w:rPr>
          <w:lang w:val="de-CH"/>
        </w:rPr>
      </w:pPr>
    </w:p>
    <w:p w14:paraId="5055FD64" w14:textId="6B280F5F" w:rsidR="00080C4A" w:rsidRPr="004B5AD6" w:rsidRDefault="00080C4A" w:rsidP="009B1FEC">
      <w:pPr>
        <w:pStyle w:val="Beschriftung"/>
        <w:shd w:val="clear" w:color="auto" w:fill="DAEEF3"/>
        <w:rPr>
          <w:lang w:val="de-CH"/>
        </w:rPr>
      </w:pPr>
      <w:bookmarkStart w:id="1312" w:name="_Toc55468901"/>
      <w:bookmarkStart w:id="1313" w:name="_Toc5547448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0C05B2">
        <w:rPr>
          <w:noProof/>
          <w:lang w:val="de-CH"/>
        </w:rPr>
        <w:t>19</w:t>
      </w:r>
      <w:r>
        <w:rPr>
          <w:lang w:val="de-CH"/>
        </w:rPr>
        <w:fldChar w:fldCharType="end"/>
      </w:r>
      <w:r w:rsidRPr="004B5AD6">
        <w:rPr>
          <w:lang w:val="de-CH"/>
        </w:rPr>
        <w:t>: Ergebnisse der Ökobilanz Ressourceneinsatz</w:t>
      </w:r>
      <w:bookmarkEnd w:id="1312"/>
      <w:bookmarkEnd w:id="1313"/>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80C4A" w:rsidRPr="009B1FEC" w14:paraId="7B2725B4" w14:textId="77777777" w:rsidTr="009B1FEC">
        <w:tc>
          <w:tcPr>
            <w:tcW w:w="993" w:type="dxa"/>
            <w:shd w:val="clear" w:color="auto" w:fill="DAEEF3"/>
          </w:tcPr>
          <w:p w14:paraId="0DE6B6B4"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66FBD4E8"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6623A6FD"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00CA2888"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66819D1B"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1574FB64"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3DCDD75"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0B2898D7"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2F7C2096"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47FAE1F9"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7EBBF23B"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0B48CD67"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02FCA796"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31B5DDB1"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29068B9F"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4377BF18" w14:textId="77777777" w:rsidTr="009B1FEC">
        <w:tc>
          <w:tcPr>
            <w:tcW w:w="993" w:type="dxa"/>
            <w:shd w:val="clear" w:color="auto" w:fill="DAEEF3"/>
          </w:tcPr>
          <w:p w14:paraId="27DE6D84" w14:textId="77777777" w:rsidR="00080C4A" w:rsidRPr="009B1FEC" w:rsidRDefault="00080C4A" w:rsidP="00EF61B6">
            <w:pPr>
              <w:spacing w:line="240" w:lineRule="auto"/>
              <w:rPr>
                <w:lang w:val="de-CH"/>
              </w:rPr>
            </w:pPr>
            <w:r w:rsidRPr="009B1FEC">
              <w:rPr>
                <w:lang w:val="de-CH"/>
              </w:rPr>
              <w:t>PERE</w:t>
            </w:r>
          </w:p>
        </w:tc>
        <w:tc>
          <w:tcPr>
            <w:tcW w:w="992" w:type="dxa"/>
            <w:shd w:val="clear" w:color="auto" w:fill="DAEEF3"/>
          </w:tcPr>
          <w:p w14:paraId="1B1C3600"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45057B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9411C4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1E5EC9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CB223D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14BCE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BA0AC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FA69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AC0930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D5737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BAB89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947C94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01759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D092906" w14:textId="77777777" w:rsidR="00080C4A" w:rsidRPr="009B1FEC" w:rsidRDefault="00080C4A" w:rsidP="00EF61B6">
            <w:pPr>
              <w:tabs>
                <w:tab w:val="center" w:pos="4536"/>
                <w:tab w:val="right" w:pos="9072"/>
              </w:tabs>
              <w:spacing w:line="240" w:lineRule="auto"/>
              <w:rPr>
                <w:lang w:val="de-CH"/>
              </w:rPr>
            </w:pPr>
          </w:p>
        </w:tc>
      </w:tr>
      <w:tr w:rsidR="00080C4A" w:rsidRPr="009B1FEC" w14:paraId="4F1293AA" w14:textId="77777777" w:rsidTr="009B1FEC">
        <w:tc>
          <w:tcPr>
            <w:tcW w:w="993" w:type="dxa"/>
            <w:shd w:val="clear" w:color="auto" w:fill="DAEEF3"/>
          </w:tcPr>
          <w:p w14:paraId="63EAD57B" w14:textId="77777777" w:rsidR="00080C4A" w:rsidRPr="009B1FEC" w:rsidRDefault="00080C4A" w:rsidP="00EF61B6">
            <w:pPr>
              <w:spacing w:line="240" w:lineRule="auto"/>
              <w:rPr>
                <w:lang w:val="de-CH"/>
              </w:rPr>
            </w:pPr>
            <w:r w:rsidRPr="009B1FEC">
              <w:rPr>
                <w:lang w:val="de-CH"/>
              </w:rPr>
              <w:t>PERM</w:t>
            </w:r>
          </w:p>
        </w:tc>
        <w:tc>
          <w:tcPr>
            <w:tcW w:w="992" w:type="dxa"/>
            <w:shd w:val="clear" w:color="auto" w:fill="DAEEF3"/>
          </w:tcPr>
          <w:p w14:paraId="430CC0C0"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B4B634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62BCF30"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9B85A1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0646B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8212C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17F9F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6DE84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884CF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FC374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AE273F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C86CA3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08FF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641381D" w14:textId="77777777" w:rsidR="00080C4A" w:rsidRPr="009B1FEC" w:rsidRDefault="00080C4A" w:rsidP="00EF61B6">
            <w:pPr>
              <w:tabs>
                <w:tab w:val="center" w:pos="4536"/>
                <w:tab w:val="right" w:pos="9072"/>
              </w:tabs>
              <w:spacing w:line="240" w:lineRule="auto"/>
              <w:rPr>
                <w:lang w:val="de-CH"/>
              </w:rPr>
            </w:pPr>
          </w:p>
        </w:tc>
      </w:tr>
      <w:tr w:rsidR="00080C4A" w:rsidRPr="009B1FEC" w14:paraId="7F6C47B1" w14:textId="77777777" w:rsidTr="009B1FEC">
        <w:tc>
          <w:tcPr>
            <w:tcW w:w="993" w:type="dxa"/>
            <w:shd w:val="clear" w:color="auto" w:fill="DAEEF3"/>
          </w:tcPr>
          <w:p w14:paraId="16B7C683" w14:textId="77777777" w:rsidR="00080C4A" w:rsidRPr="009B1FEC" w:rsidRDefault="00080C4A" w:rsidP="00EF61B6">
            <w:pPr>
              <w:spacing w:line="240" w:lineRule="auto"/>
              <w:rPr>
                <w:lang w:val="de-CH"/>
              </w:rPr>
            </w:pPr>
            <w:r w:rsidRPr="009B1FEC">
              <w:rPr>
                <w:lang w:val="de-CH"/>
              </w:rPr>
              <w:t>PERT</w:t>
            </w:r>
          </w:p>
        </w:tc>
        <w:tc>
          <w:tcPr>
            <w:tcW w:w="992" w:type="dxa"/>
            <w:shd w:val="clear" w:color="auto" w:fill="DAEEF3"/>
          </w:tcPr>
          <w:p w14:paraId="23475CB1"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3BBC89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60C38D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DECF848"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6FD9EC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C0E9B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D419B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EBF09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A7928D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20C07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84281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03B1A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C4558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12C715" w14:textId="77777777" w:rsidR="00080C4A" w:rsidRPr="009B1FEC" w:rsidRDefault="00080C4A" w:rsidP="00EF61B6">
            <w:pPr>
              <w:tabs>
                <w:tab w:val="center" w:pos="4536"/>
                <w:tab w:val="right" w:pos="9072"/>
              </w:tabs>
              <w:spacing w:line="240" w:lineRule="auto"/>
              <w:rPr>
                <w:lang w:val="de-CH"/>
              </w:rPr>
            </w:pPr>
          </w:p>
        </w:tc>
      </w:tr>
      <w:tr w:rsidR="00080C4A" w:rsidRPr="009B1FEC" w14:paraId="00F8D67E" w14:textId="77777777" w:rsidTr="009B1FEC">
        <w:tc>
          <w:tcPr>
            <w:tcW w:w="993" w:type="dxa"/>
            <w:shd w:val="clear" w:color="auto" w:fill="DAEEF3"/>
          </w:tcPr>
          <w:p w14:paraId="7807540C" w14:textId="77777777" w:rsidR="00080C4A" w:rsidRPr="009B1FEC" w:rsidRDefault="00080C4A" w:rsidP="00EF61B6">
            <w:pPr>
              <w:spacing w:line="240" w:lineRule="auto"/>
              <w:rPr>
                <w:lang w:val="de-CH"/>
              </w:rPr>
            </w:pPr>
            <w:r w:rsidRPr="009B1FEC">
              <w:rPr>
                <w:lang w:val="de-CH"/>
              </w:rPr>
              <w:t>PENRE</w:t>
            </w:r>
          </w:p>
        </w:tc>
        <w:tc>
          <w:tcPr>
            <w:tcW w:w="992" w:type="dxa"/>
            <w:shd w:val="clear" w:color="auto" w:fill="DAEEF3"/>
          </w:tcPr>
          <w:p w14:paraId="4C304F36"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745BB86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DBD8BC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BA814A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A2D2FE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2934D5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09F03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508AD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CEB9B1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AACA8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27A1B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739DB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175F36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06CD25" w14:textId="77777777" w:rsidR="00080C4A" w:rsidRPr="009B1FEC" w:rsidRDefault="00080C4A" w:rsidP="00EF61B6">
            <w:pPr>
              <w:tabs>
                <w:tab w:val="center" w:pos="4536"/>
                <w:tab w:val="right" w:pos="9072"/>
              </w:tabs>
              <w:spacing w:line="240" w:lineRule="auto"/>
              <w:rPr>
                <w:lang w:val="de-CH"/>
              </w:rPr>
            </w:pPr>
          </w:p>
        </w:tc>
      </w:tr>
      <w:tr w:rsidR="00080C4A" w:rsidRPr="009B1FEC" w14:paraId="140A2156" w14:textId="77777777" w:rsidTr="009B1FEC">
        <w:tc>
          <w:tcPr>
            <w:tcW w:w="993" w:type="dxa"/>
            <w:shd w:val="clear" w:color="auto" w:fill="DAEEF3"/>
          </w:tcPr>
          <w:p w14:paraId="65494F47" w14:textId="77777777" w:rsidR="00080C4A" w:rsidRPr="009B1FEC" w:rsidRDefault="00080C4A" w:rsidP="00EF61B6">
            <w:pPr>
              <w:spacing w:line="240" w:lineRule="auto"/>
              <w:rPr>
                <w:lang w:val="de-CH"/>
              </w:rPr>
            </w:pPr>
            <w:r w:rsidRPr="009B1FEC">
              <w:rPr>
                <w:lang w:val="de-CH"/>
              </w:rPr>
              <w:t>PENRM</w:t>
            </w:r>
          </w:p>
        </w:tc>
        <w:tc>
          <w:tcPr>
            <w:tcW w:w="992" w:type="dxa"/>
            <w:shd w:val="clear" w:color="auto" w:fill="DAEEF3"/>
          </w:tcPr>
          <w:p w14:paraId="487336C7"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709496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A510D5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278B8A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C511C3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B518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83F16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4D1640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F6FE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A019D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0BBA8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AFF7EB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AD431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FF3B8ED" w14:textId="77777777" w:rsidR="00080C4A" w:rsidRPr="009B1FEC" w:rsidRDefault="00080C4A" w:rsidP="00EF61B6">
            <w:pPr>
              <w:tabs>
                <w:tab w:val="center" w:pos="4536"/>
                <w:tab w:val="right" w:pos="9072"/>
              </w:tabs>
              <w:spacing w:line="240" w:lineRule="auto"/>
              <w:rPr>
                <w:lang w:val="de-CH"/>
              </w:rPr>
            </w:pPr>
          </w:p>
        </w:tc>
      </w:tr>
      <w:tr w:rsidR="00080C4A" w:rsidRPr="009B1FEC" w14:paraId="655C9015" w14:textId="77777777" w:rsidTr="009B1FEC">
        <w:tc>
          <w:tcPr>
            <w:tcW w:w="993" w:type="dxa"/>
            <w:shd w:val="clear" w:color="auto" w:fill="DAEEF3"/>
          </w:tcPr>
          <w:p w14:paraId="63AD8D6C" w14:textId="77777777" w:rsidR="00080C4A" w:rsidRPr="009B1FEC" w:rsidRDefault="00080C4A" w:rsidP="00EF61B6">
            <w:pPr>
              <w:spacing w:line="240" w:lineRule="auto"/>
              <w:rPr>
                <w:lang w:val="de-CH"/>
              </w:rPr>
            </w:pPr>
            <w:r w:rsidRPr="009B1FEC">
              <w:rPr>
                <w:lang w:val="de-CH"/>
              </w:rPr>
              <w:t>PENRT</w:t>
            </w:r>
          </w:p>
        </w:tc>
        <w:tc>
          <w:tcPr>
            <w:tcW w:w="992" w:type="dxa"/>
            <w:shd w:val="clear" w:color="auto" w:fill="DAEEF3"/>
          </w:tcPr>
          <w:p w14:paraId="14175662"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E59A18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F968D2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DB244E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B0AE23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B94E83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A9E560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57641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A6E75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060EE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775CDD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6788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7E6C23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B5391C" w14:textId="77777777" w:rsidR="00080C4A" w:rsidRPr="009B1FEC" w:rsidRDefault="00080C4A" w:rsidP="00EF61B6">
            <w:pPr>
              <w:tabs>
                <w:tab w:val="center" w:pos="4536"/>
                <w:tab w:val="right" w:pos="9072"/>
              </w:tabs>
              <w:spacing w:line="240" w:lineRule="auto"/>
              <w:rPr>
                <w:lang w:val="de-CH"/>
              </w:rPr>
            </w:pPr>
          </w:p>
        </w:tc>
      </w:tr>
      <w:tr w:rsidR="00080C4A" w:rsidRPr="009B1FEC" w14:paraId="726D5155" w14:textId="77777777" w:rsidTr="009B1FEC">
        <w:tc>
          <w:tcPr>
            <w:tcW w:w="993" w:type="dxa"/>
            <w:shd w:val="clear" w:color="auto" w:fill="DAEEF3"/>
          </w:tcPr>
          <w:p w14:paraId="2B105637" w14:textId="77777777" w:rsidR="00080C4A" w:rsidRPr="009B1FEC" w:rsidRDefault="00080C4A" w:rsidP="00EF61B6">
            <w:pPr>
              <w:spacing w:line="240" w:lineRule="auto"/>
              <w:rPr>
                <w:lang w:val="de-CH"/>
              </w:rPr>
            </w:pPr>
            <w:r w:rsidRPr="009B1FEC">
              <w:rPr>
                <w:lang w:val="de-CH"/>
              </w:rPr>
              <w:t>SM</w:t>
            </w:r>
          </w:p>
        </w:tc>
        <w:tc>
          <w:tcPr>
            <w:tcW w:w="992" w:type="dxa"/>
            <w:shd w:val="clear" w:color="auto" w:fill="DAEEF3"/>
          </w:tcPr>
          <w:p w14:paraId="2CC834A1"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1797C441"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450BB3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82A2EE1"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5552CA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F9FD8D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24F855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BAC8B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BB2450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10159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19CE4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60A392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3F671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8626944" w14:textId="77777777" w:rsidR="00080C4A" w:rsidRPr="009B1FEC" w:rsidRDefault="00080C4A" w:rsidP="00EF61B6">
            <w:pPr>
              <w:tabs>
                <w:tab w:val="center" w:pos="4536"/>
                <w:tab w:val="right" w:pos="9072"/>
              </w:tabs>
              <w:spacing w:line="240" w:lineRule="auto"/>
              <w:rPr>
                <w:lang w:val="de-CH"/>
              </w:rPr>
            </w:pPr>
          </w:p>
        </w:tc>
      </w:tr>
      <w:tr w:rsidR="00080C4A" w:rsidRPr="009B1FEC" w14:paraId="1391A646" w14:textId="77777777" w:rsidTr="009B1FEC">
        <w:tc>
          <w:tcPr>
            <w:tcW w:w="993" w:type="dxa"/>
            <w:shd w:val="clear" w:color="auto" w:fill="DAEEF3"/>
          </w:tcPr>
          <w:p w14:paraId="66D62A61" w14:textId="77777777" w:rsidR="00080C4A" w:rsidRPr="009B1FEC" w:rsidRDefault="00080C4A" w:rsidP="00EF61B6">
            <w:pPr>
              <w:spacing w:line="240" w:lineRule="auto"/>
              <w:rPr>
                <w:lang w:val="de-CH"/>
              </w:rPr>
            </w:pPr>
            <w:r w:rsidRPr="009B1FEC">
              <w:rPr>
                <w:lang w:val="de-CH"/>
              </w:rPr>
              <w:t>RSF</w:t>
            </w:r>
          </w:p>
        </w:tc>
        <w:tc>
          <w:tcPr>
            <w:tcW w:w="992" w:type="dxa"/>
            <w:shd w:val="clear" w:color="auto" w:fill="DAEEF3"/>
          </w:tcPr>
          <w:p w14:paraId="4124B8DC"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38D49FC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00320B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30ACA86"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008397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9077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F51901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12F7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AD44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B2C0D1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FF48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80ED3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41955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AED7AED" w14:textId="77777777" w:rsidR="00080C4A" w:rsidRPr="009B1FEC" w:rsidRDefault="00080C4A" w:rsidP="00EF61B6">
            <w:pPr>
              <w:tabs>
                <w:tab w:val="center" w:pos="4536"/>
                <w:tab w:val="right" w:pos="9072"/>
              </w:tabs>
              <w:spacing w:line="240" w:lineRule="auto"/>
              <w:rPr>
                <w:lang w:val="de-CH"/>
              </w:rPr>
            </w:pPr>
          </w:p>
        </w:tc>
      </w:tr>
      <w:tr w:rsidR="00080C4A" w:rsidRPr="009B1FEC" w14:paraId="6B298517" w14:textId="77777777" w:rsidTr="009B1FEC">
        <w:tc>
          <w:tcPr>
            <w:tcW w:w="993" w:type="dxa"/>
            <w:shd w:val="clear" w:color="auto" w:fill="DAEEF3"/>
          </w:tcPr>
          <w:p w14:paraId="55A48C8B" w14:textId="77777777" w:rsidR="00080C4A" w:rsidRPr="009B1FEC" w:rsidRDefault="00080C4A" w:rsidP="00EF61B6">
            <w:pPr>
              <w:spacing w:line="240" w:lineRule="auto"/>
              <w:rPr>
                <w:lang w:val="de-CH"/>
              </w:rPr>
            </w:pPr>
            <w:r w:rsidRPr="009B1FEC">
              <w:rPr>
                <w:lang w:val="de-CH"/>
              </w:rPr>
              <w:t>NRSF</w:t>
            </w:r>
          </w:p>
        </w:tc>
        <w:tc>
          <w:tcPr>
            <w:tcW w:w="992" w:type="dxa"/>
            <w:shd w:val="clear" w:color="auto" w:fill="DAEEF3"/>
          </w:tcPr>
          <w:p w14:paraId="24B0846B"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2D4C12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701FB0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2085F4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63B62C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48890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CBD357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B82BE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17946C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9D6F4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6C1C91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4D0F5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5334A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18E583" w14:textId="77777777" w:rsidR="00080C4A" w:rsidRPr="009B1FEC" w:rsidRDefault="00080C4A" w:rsidP="00EF61B6">
            <w:pPr>
              <w:tabs>
                <w:tab w:val="center" w:pos="4536"/>
                <w:tab w:val="right" w:pos="9072"/>
              </w:tabs>
              <w:spacing w:line="240" w:lineRule="auto"/>
              <w:rPr>
                <w:lang w:val="de-CH"/>
              </w:rPr>
            </w:pPr>
          </w:p>
        </w:tc>
      </w:tr>
      <w:tr w:rsidR="00080C4A" w:rsidRPr="009B1FEC" w14:paraId="6AF5A3B3" w14:textId="77777777" w:rsidTr="009B1FEC">
        <w:tc>
          <w:tcPr>
            <w:tcW w:w="993" w:type="dxa"/>
            <w:shd w:val="clear" w:color="auto" w:fill="DAEEF3"/>
          </w:tcPr>
          <w:p w14:paraId="32E3AD88" w14:textId="77777777" w:rsidR="00080C4A" w:rsidRPr="009B1FEC" w:rsidRDefault="00080C4A" w:rsidP="00EF61B6">
            <w:pPr>
              <w:spacing w:line="240" w:lineRule="auto"/>
              <w:rPr>
                <w:lang w:val="de-CH"/>
              </w:rPr>
            </w:pPr>
            <w:r w:rsidRPr="009B1FEC">
              <w:rPr>
                <w:lang w:val="de-CH"/>
              </w:rPr>
              <w:t>FW</w:t>
            </w:r>
          </w:p>
        </w:tc>
        <w:tc>
          <w:tcPr>
            <w:tcW w:w="992" w:type="dxa"/>
            <w:shd w:val="clear" w:color="auto" w:fill="DAEEF3"/>
          </w:tcPr>
          <w:p w14:paraId="6384FCB7" w14:textId="77777777" w:rsidR="00080C4A" w:rsidRPr="009B1FEC" w:rsidRDefault="00080C4A" w:rsidP="00EF61B6">
            <w:pPr>
              <w:spacing w:line="240" w:lineRule="auto"/>
              <w:rPr>
                <w:lang w:val="de-CH"/>
              </w:rPr>
            </w:pPr>
            <w:r w:rsidRPr="009B1FEC">
              <w:rPr>
                <w:lang w:val="de-CH"/>
              </w:rPr>
              <w:t>m</w:t>
            </w:r>
            <w:r w:rsidRPr="009B1FEC">
              <w:rPr>
                <w:vertAlign w:val="superscript"/>
                <w:lang w:val="de-CH"/>
              </w:rPr>
              <w:t>3</w:t>
            </w:r>
          </w:p>
        </w:tc>
        <w:tc>
          <w:tcPr>
            <w:tcW w:w="709" w:type="dxa"/>
            <w:shd w:val="clear" w:color="auto" w:fill="DAEEF3"/>
          </w:tcPr>
          <w:p w14:paraId="7FDFEF2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CE713A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7EA793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939E5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18509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8D8D2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01051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2D0E6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8F925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ECE6A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F5A25A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06286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DB37B9" w14:textId="77777777" w:rsidR="00080C4A" w:rsidRPr="009B1FEC" w:rsidRDefault="00080C4A" w:rsidP="00EF61B6">
            <w:pPr>
              <w:tabs>
                <w:tab w:val="center" w:pos="4536"/>
                <w:tab w:val="right" w:pos="9072"/>
              </w:tabs>
              <w:spacing w:line="240" w:lineRule="auto"/>
              <w:rPr>
                <w:lang w:val="de-CH"/>
              </w:rPr>
            </w:pPr>
          </w:p>
        </w:tc>
      </w:tr>
      <w:tr w:rsidR="00080C4A" w:rsidRPr="009B1FEC" w14:paraId="20FFCC62" w14:textId="77777777" w:rsidTr="009B1FEC">
        <w:tblPrEx>
          <w:tblCellMar>
            <w:top w:w="0" w:type="dxa"/>
            <w:bottom w:w="0" w:type="dxa"/>
          </w:tblCellMar>
        </w:tblPrEx>
        <w:trPr>
          <w:trHeight w:val="964"/>
        </w:trPr>
        <w:tc>
          <w:tcPr>
            <w:tcW w:w="1985" w:type="dxa"/>
            <w:gridSpan w:val="2"/>
            <w:shd w:val="clear" w:color="auto" w:fill="DAEEF3"/>
            <w:vAlign w:val="center"/>
          </w:tcPr>
          <w:p w14:paraId="6C95EEA7"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EF17AC6" w14:textId="77777777" w:rsidR="00080C4A" w:rsidRPr="009B1FEC" w:rsidRDefault="00080C4A"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105085E6" w14:textId="77777777" w:rsidR="00080C4A" w:rsidRPr="009B1FEC" w:rsidRDefault="00080C4A" w:rsidP="00080C4A">
      <w:pPr>
        <w:spacing w:line="240" w:lineRule="auto"/>
        <w:jc w:val="left"/>
        <w:rPr>
          <w:b/>
          <w:bCs/>
          <w:color w:val="17365D"/>
          <w:szCs w:val="18"/>
          <w:lang w:val="de-CH"/>
        </w:rPr>
      </w:pPr>
    </w:p>
    <w:p w14:paraId="7C2D882A" w14:textId="5CFB8338" w:rsidR="00080C4A" w:rsidRDefault="00080C4A" w:rsidP="00080C4A">
      <w:pPr>
        <w:spacing w:line="240" w:lineRule="auto"/>
        <w:jc w:val="left"/>
        <w:rPr>
          <w:lang w:val="de-CH"/>
        </w:rPr>
      </w:pPr>
      <w:r w:rsidRPr="009B1FEC">
        <w:rPr>
          <w:b/>
          <w:bCs/>
          <w:color w:val="17365D"/>
          <w:szCs w:val="18"/>
          <w:lang w:val="de-CH"/>
        </w:rPr>
        <w:br w:type="page"/>
      </w:r>
      <w:r>
        <w:rPr>
          <w:lang w:val="de-CH"/>
        </w:rPr>
        <w:lastRenderedPageBreak/>
        <w:fldChar w:fldCharType="begin"/>
      </w:r>
      <w:r>
        <w:rPr>
          <w:lang w:val="de-CH"/>
        </w:rPr>
        <w:instrText xml:space="preserve"> REF _Ref54700357 \h </w:instrText>
      </w:r>
      <w:r>
        <w:rPr>
          <w:lang w:val="de-CH"/>
        </w:rPr>
      </w:r>
      <w:r>
        <w:rPr>
          <w:lang w:val="de-CH"/>
        </w:rPr>
        <w:fldChar w:fldCharType="separate"/>
      </w:r>
      <w:ins w:id="1314" w:author="Sarah" w:date="2021-12-01T21:05:00Z">
        <w:r w:rsidR="000C05B2" w:rsidRPr="00D6699C">
          <w:rPr>
            <w:lang w:val="de-CH"/>
          </w:rPr>
          <w:t xml:space="preserve">Tabelle </w:t>
        </w:r>
        <w:r w:rsidR="000C05B2">
          <w:rPr>
            <w:noProof/>
            <w:lang w:val="de-CH"/>
          </w:rPr>
          <w:t>20</w:t>
        </w:r>
      </w:ins>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79CDBBA0" w14:textId="77777777" w:rsidR="00080C4A" w:rsidRPr="00E66C7B" w:rsidRDefault="00080C4A" w:rsidP="00080C4A">
      <w:pPr>
        <w:rPr>
          <w:lang w:val="de-CH"/>
        </w:rPr>
      </w:pPr>
    </w:p>
    <w:p w14:paraId="64A3D971" w14:textId="230D39D8" w:rsidR="00080C4A" w:rsidRPr="004B5AD6" w:rsidRDefault="00080C4A" w:rsidP="009B1FEC">
      <w:pPr>
        <w:pStyle w:val="Beschriftung"/>
        <w:shd w:val="clear" w:color="auto" w:fill="DAEEF3"/>
        <w:rPr>
          <w:lang w:val="de-CH"/>
        </w:rPr>
      </w:pPr>
      <w:bookmarkStart w:id="1315" w:name="_Ref54700357"/>
      <w:bookmarkStart w:id="1316" w:name="_Toc55468902"/>
      <w:bookmarkStart w:id="1317" w:name="_Toc55474488"/>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0C05B2">
        <w:rPr>
          <w:noProof/>
          <w:lang w:val="de-CH"/>
        </w:rPr>
        <w:t>20</w:t>
      </w:r>
      <w:r w:rsidRPr="00D6699C">
        <w:rPr>
          <w:lang w:val="de-CH"/>
        </w:rPr>
        <w:fldChar w:fldCharType="end"/>
      </w:r>
      <w:bookmarkEnd w:id="1315"/>
      <w:r w:rsidRPr="004B5AD6">
        <w:rPr>
          <w:lang w:val="de-CH"/>
        </w:rPr>
        <w:t xml:space="preserve">: </w:t>
      </w:r>
      <w:r>
        <w:rPr>
          <w:lang w:val="de-CH"/>
        </w:rPr>
        <w:t>Klassifizierung von Einschränkungshinweisen zur Deklaration von Kern- und zusätzlichen Umweltindikatoren</w:t>
      </w:r>
      <w:bookmarkEnd w:id="1316"/>
      <w:bookmarkEnd w:id="1317"/>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0C4A" w:rsidRPr="009B1FEC" w14:paraId="77A64DFD" w14:textId="77777777" w:rsidTr="009B1FEC">
        <w:tc>
          <w:tcPr>
            <w:tcW w:w="1763" w:type="dxa"/>
            <w:shd w:val="clear" w:color="auto" w:fill="auto"/>
          </w:tcPr>
          <w:p w14:paraId="7CD9A8AD" w14:textId="77777777" w:rsidR="00080C4A" w:rsidRPr="009B1FEC" w:rsidRDefault="00080C4A" w:rsidP="009B1FEC">
            <w:pPr>
              <w:jc w:val="center"/>
              <w:rPr>
                <w:szCs w:val="18"/>
                <w:lang w:val="de-CH"/>
              </w:rPr>
            </w:pPr>
            <w:r w:rsidRPr="009B1FEC">
              <w:rPr>
                <w:b/>
                <w:bCs/>
                <w:szCs w:val="18"/>
              </w:rPr>
              <w:t>ILCD-Klassifizierung</w:t>
            </w:r>
          </w:p>
        </w:tc>
        <w:tc>
          <w:tcPr>
            <w:tcW w:w="5052" w:type="dxa"/>
            <w:shd w:val="clear" w:color="auto" w:fill="auto"/>
          </w:tcPr>
          <w:p w14:paraId="4528F2E1" w14:textId="77777777" w:rsidR="00080C4A" w:rsidRPr="009B1FEC" w:rsidRDefault="00080C4A" w:rsidP="009B1FEC">
            <w:pPr>
              <w:jc w:val="center"/>
              <w:rPr>
                <w:szCs w:val="18"/>
                <w:lang w:val="de-CH"/>
              </w:rPr>
            </w:pPr>
            <w:r w:rsidRPr="009B1FEC">
              <w:rPr>
                <w:b/>
                <w:bCs/>
                <w:szCs w:val="18"/>
              </w:rPr>
              <w:t>Indikator</w:t>
            </w:r>
          </w:p>
        </w:tc>
        <w:tc>
          <w:tcPr>
            <w:tcW w:w="2098" w:type="dxa"/>
            <w:shd w:val="clear" w:color="auto" w:fill="auto"/>
          </w:tcPr>
          <w:p w14:paraId="4EFA694B" w14:textId="77777777" w:rsidR="00080C4A" w:rsidRPr="009B1FEC" w:rsidRDefault="00080C4A" w:rsidP="009B1FEC">
            <w:pPr>
              <w:jc w:val="center"/>
              <w:rPr>
                <w:szCs w:val="18"/>
                <w:lang w:val="de-CH"/>
              </w:rPr>
            </w:pPr>
            <w:r w:rsidRPr="009B1FEC">
              <w:rPr>
                <w:b/>
                <w:bCs/>
                <w:szCs w:val="18"/>
              </w:rPr>
              <w:t>Einschränkungs-hinweis</w:t>
            </w:r>
          </w:p>
        </w:tc>
      </w:tr>
      <w:tr w:rsidR="00080C4A" w:rsidRPr="009B1FEC" w14:paraId="6D67B1BD" w14:textId="77777777" w:rsidTr="009B1FEC">
        <w:tc>
          <w:tcPr>
            <w:tcW w:w="1763" w:type="dxa"/>
            <w:vMerge w:val="restart"/>
            <w:shd w:val="clear" w:color="auto" w:fill="auto"/>
            <w:vAlign w:val="center"/>
          </w:tcPr>
          <w:p w14:paraId="420AEAC1" w14:textId="77777777" w:rsidR="00080C4A" w:rsidRPr="009B1FEC" w:rsidRDefault="00080C4A" w:rsidP="009B1FEC">
            <w:pPr>
              <w:jc w:val="center"/>
              <w:rPr>
                <w:szCs w:val="18"/>
              </w:rPr>
            </w:pPr>
            <w:r w:rsidRPr="009B1FEC">
              <w:rPr>
                <w:szCs w:val="18"/>
              </w:rPr>
              <w:t>ILCD-Typ 1</w:t>
            </w:r>
          </w:p>
        </w:tc>
        <w:tc>
          <w:tcPr>
            <w:tcW w:w="5052" w:type="dxa"/>
            <w:shd w:val="clear" w:color="auto" w:fill="auto"/>
            <w:vAlign w:val="center"/>
          </w:tcPr>
          <w:p w14:paraId="37DCD417" w14:textId="77777777" w:rsidR="00080C4A" w:rsidRPr="009B1FEC" w:rsidRDefault="00080C4A" w:rsidP="009B1FEC">
            <w:pPr>
              <w:jc w:val="center"/>
              <w:rPr>
                <w:szCs w:val="18"/>
                <w:lang w:val="de-CH"/>
              </w:rPr>
            </w:pPr>
            <w:r w:rsidRPr="009B1FEC">
              <w:rPr>
                <w:szCs w:val="18"/>
              </w:rPr>
              <w:t>Treibhauspotenzial (GWP, en: Global Warming Potential)</w:t>
            </w:r>
          </w:p>
        </w:tc>
        <w:tc>
          <w:tcPr>
            <w:tcW w:w="2098" w:type="dxa"/>
            <w:shd w:val="clear" w:color="auto" w:fill="auto"/>
            <w:vAlign w:val="center"/>
          </w:tcPr>
          <w:p w14:paraId="2DC1585D" w14:textId="77777777" w:rsidR="00080C4A" w:rsidRPr="009B1FEC" w:rsidRDefault="00080C4A" w:rsidP="009B1FEC">
            <w:pPr>
              <w:jc w:val="center"/>
              <w:rPr>
                <w:szCs w:val="18"/>
                <w:lang w:val="de-CH"/>
              </w:rPr>
            </w:pPr>
            <w:r w:rsidRPr="009B1FEC">
              <w:rPr>
                <w:szCs w:val="18"/>
              </w:rPr>
              <w:t>keine</w:t>
            </w:r>
          </w:p>
        </w:tc>
      </w:tr>
      <w:tr w:rsidR="00080C4A" w:rsidRPr="009B1FEC" w14:paraId="144B3BE1" w14:textId="77777777" w:rsidTr="009B1FEC">
        <w:tc>
          <w:tcPr>
            <w:tcW w:w="1763" w:type="dxa"/>
            <w:vMerge/>
            <w:shd w:val="clear" w:color="auto" w:fill="auto"/>
            <w:vAlign w:val="center"/>
          </w:tcPr>
          <w:p w14:paraId="3E1A8437" w14:textId="77777777" w:rsidR="00080C4A" w:rsidRPr="009B1FEC" w:rsidRDefault="00080C4A" w:rsidP="009B1FEC">
            <w:pPr>
              <w:jc w:val="center"/>
              <w:rPr>
                <w:lang w:val="de-CH"/>
              </w:rPr>
            </w:pPr>
          </w:p>
        </w:tc>
        <w:tc>
          <w:tcPr>
            <w:tcW w:w="5052" w:type="dxa"/>
            <w:shd w:val="clear" w:color="auto" w:fill="auto"/>
            <w:vAlign w:val="center"/>
          </w:tcPr>
          <w:p w14:paraId="1A4F02D5" w14:textId="77777777" w:rsidR="00080C4A" w:rsidRPr="009B1FEC" w:rsidRDefault="00080C4A" w:rsidP="009B1FEC">
            <w:pPr>
              <w:jc w:val="center"/>
              <w:rPr>
                <w:szCs w:val="18"/>
                <w:lang w:val="de-CH"/>
              </w:rPr>
            </w:pPr>
            <w:r w:rsidRPr="009B1FEC">
              <w:rPr>
                <w:szCs w:val="18"/>
              </w:rPr>
              <w:t>Potenzial des Abbaus der stratosphärischen Ozonschicht,</w:t>
            </w:r>
            <w:r w:rsidRPr="009B1FEC">
              <w:rPr>
                <w:szCs w:val="18"/>
              </w:rPr>
              <w:br/>
              <w:t>(ODP, en: Ozone Depletion Potential)</w:t>
            </w:r>
          </w:p>
        </w:tc>
        <w:tc>
          <w:tcPr>
            <w:tcW w:w="2098" w:type="dxa"/>
            <w:shd w:val="clear" w:color="auto" w:fill="auto"/>
            <w:vAlign w:val="center"/>
          </w:tcPr>
          <w:p w14:paraId="642C587A" w14:textId="77777777" w:rsidR="00080C4A" w:rsidRPr="009B1FEC" w:rsidRDefault="00080C4A" w:rsidP="009B1FEC">
            <w:pPr>
              <w:jc w:val="center"/>
              <w:rPr>
                <w:szCs w:val="18"/>
                <w:lang w:val="de-CH"/>
              </w:rPr>
            </w:pPr>
            <w:r w:rsidRPr="009B1FEC">
              <w:rPr>
                <w:szCs w:val="18"/>
              </w:rPr>
              <w:t>keine</w:t>
            </w:r>
          </w:p>
        </w:tc>
      </w:tr>
      <w:tr w:rsidR="00080C4A" w:rsidRPr="009B1FEC" w14:paraId="4185BD38" w14:textId="77777777" w:rsidTr="009B1FEC">
        <w:tc>
          <w:tcPr>
            <w:tcW w:w="1763" w:type="dxa"/>
            <w:vMerge/>
            <w:shd w:val="clear" w:color="auto" w:fill="auto"/>
            <w:vAlign w:val="center"/>
          </w:tcPr>
          <w:p w14:paraId="2544EE5F" w14:textId="77777777" w:rsidR="00080C4A" w:rsidRPr="009B1FEC" w:rsidRDefault="00080C4A" w:rsidP="009B1FEC">
            <w:pPr>
              <w:jc w:val="center"/>
              <w:rPr>
                <w:lang w:val="de-CH"/>
              </w:rPr>
            </w:pPr>
          </w:p>
        </w:tc>
        <w:tc>
          <w:tcPr>
            <w:tcW w:w="5052" w:type="dxa"/>
            <w:shd w:val="clear" w:color="auto" w:fill="auto"/>
            <w:vAlign w:val="center"/>
          </w:tcPr>
          <w:p w14:paraId="60797EDD" w14:textId="77777777" w:rsidR="00080C4A" w:rsidRPr="009B1FEC" w:rsidRDefault="00080C4A" w:rsidP="009B1FEC">
            <w:pPr>
              <w:jc w:val="center"/>
              <w:rPr>
                <w:szCs w:val="18"/>
                <w:lang w:val="de-CH"/>
              </w:rPr>
            </w:pPr>
            <w:r w:rsidRPr="009B1FEC">
              <w:rPr>
                <w:szCs w:val="18"/>
              </w:rPr>
              <w:t>potenzielles Auftreten von Krankheiten aufgrund von Feinstaubemissionen (PM, en: particulate Matter)</w:t>
            </w:r>
          </w:p>
        </w:tc>
        <w:tc>
          <w:tcPr>
            <w:tcW w:w="2098" w:type="dxa"/>
            <w:shd w:val="clear" w:color="auto" w:fill="auto"/>
            <w:vAlign w:val="center"/>
          </w:tcPr>
          <w:p w14:paraId="3004C1A6" w14:textId="77777777" w:rsidR="00080C4A" w:rsidRPr="009B1FEC" w:rsidRDefault="00080C4A" w:rsidP="009B1FEC">
            <w:pPr>
              <w:jc w:val="center"/>
              <w:rPr>
                <w:szCs w:val="18"/>
                <w:lang w:val="de-CH"/>
              </w:rPr>
            </w:pPr>
            <w:r w:rsidRPr="009B1FEC">
              <w:rPr>
                <w:szCs w:val="18"/>
              </w:rPr>
              <w:t>keine</w:t>
            </w:r>
          </w:p>
        </w:tc>
      </w:tr>
      <w:tr w:rsidR="00080C4A" w:rsidRPr="009B1FEC" w14:paraId="71E5C13B" w14:textId="77777777" w:rsidTr="009B1FEC">
        <w:tc>
          <w:tcPr>
            <w:tcW w:w="1763" w:type="dxa"/>
            <w:vMerge w:val="restart"/>
            <w:shd w:val="clear" w:color="auto" w:fill="auto"/>
            <w:vAlign w:val="center"/>
          </w:tcPr>
          <w:p w14:paraId="42B8E4DC" w14:textId="77777777" w:rsidR="00080C4A" w:rsidRPr="009B1FEC" w:rsidRDefault="00080C4A" w:rsidP="009B1FEC">
            <w:pPr>
              <w:jc w:val="center"/>
              <w:rPr>
                <w:lang w:val="de-CH"/>
              </w:rPr>
            </w:pPr>
            <w:r w:rsidRPr="009B1FEC">
              <w:rPr>
                <w:szCs w:val="18"/>
              </w:rPr>
              <w:t>ILCD-Typ 2</w:t>
            </w:r>
          </w:p>
        </w:tc>
        <w:tc>
          <w:tcPr>
            <w:tcW w:w="5052" w:type="dxa"/>
            <w:shd w:val="clear" w:color="auto" w:fill="auto"/>
            <w:vAlign w:val="center"/>
          </w:tcPr>
          <w:p w14:paraId="4A30ABC1" w14:textId="77777777" w:rsidR="00080C4A" w:rsidRPr="009B1FEC" w:rsidRDefault="00080C4A" w:rsidP="009B1FEC">
            <w:pPr>
              <w:jc w:val="center"/>
              <w:rPr>
                <w:szCs w:val="18"/>
              </w:rPr>
            </w:pPr>
            <w:r w:rsidRPr="009B1FEC">
              <w:rPr>
                <w:szCs w:val="18"/>
              </w:rPr>
              <w:t>Versauerungspotenzial, kumulierte Überschreitung</w:t>
            </w:r>
            <w:r w:rsidRPr="009B1FEC">
              <w:rPr>
                <w:szCs w:val="18"/>
              </w:rPr>
              <w:br/>
              <w:t>(AP, en: Acidification Potential)</w:t>
            </w:r>
          </w:p>
        </w:tc>
        <w:tc>
          <w:tcPr>
            <w:tcW w:w="2098" w:type="dxa"/>
            <w:shd w:val="clear" w:color="auto" w:fill="auto"/>
            <w:vAlign w:val="center"/>
          </w:tcPr>
          <w:p w14:paraId="4839F12A" w14:textId="77777777" w:rsidR="00080C4A" w:rsidRPr="009B1FEC" w:rsidRDefault="00080C4A" w:rsidP="009B1FEC">
            <w:pPr>
              <w:jc w:val="center"/>
              <w:rPr>
                <w:szCs w:val="18"/>
              </w:rPr>
            </w:pPr>
            <w:r w:rsidRPr="009B1FEC">
              <w:rPr>
                <w:szCs w:val="18"/>
              </w:rPr>
              <w:t>keine</w:t>
            </w:r>
          </w:p>
        </w:tc>
      </w:tr>
      <w:tr w:rsidR="00080C4A" w:rsidRPr="009B1FEC" w14:paraId="6A0CB4A5" w14:textId="77777777" w:rsidTr="009B1FEC">
        <w:tc>
          <w:tcPr>
            <w:tcW w:w="1763" w:type="dxa"/>
            <w:vMerge/>
            <w:shd w:val="clear" w:color="auto" w:fill="auto"/>
            <w:vAlign w:val="center"/>
          </w:tcPr>
          <w:p w14:paraId="1632E0A2" w14:textId="77777777" w:rsidR="00080C4A" w:rsidRPr="009B1FEC" w:rsidRDefault="00080C4A" w:rsidP="009B1FEC">
            <w:pPr>
              <w:jc w:val="center"/>
              <w:rPr>
                <w:lang w:val="de-CH"/>
              </w:rPr>
            </w:pPr>
          </w:p>
        </w:tc>
        <w:tc>
          <w:tcPr>
            <w:tcW w:w="5052" w:type="dxa"/>
            <w:shd w:val="clear" w:color="auto" w:fill="auto"/>
            <w:vAlign w:val="center"/>
          </w:tcPr>
          <w:p w14:paraId="38E0656B" w14:textId="77777777" w:rsidR="00080C4A" w:rsidRPr="009B1FEC" w:rsidRDefault="00080C4A" w:rsidP="009B1FEC">
            <w:pPr>
              <w:jc w:val="center"/>
              <w:rPr>
                <w:szCs w:val="18"/>
              </w:rPr>
            </w:pPr>
            <w:r w:rsidRPr="009B1FEC">
              <w:rPr>
                <w:szCs w:val="18"/>
              </w:rPr>
              <w:t>Eutrophierungspotenzial, in das Süßwasser gelangende Nährstoffanteile (EP-Süßwasser)</w:t>
            </w:r>
          </w:p>
        </w:tc>
        <w:tc>
          <w:tcPr>
            <w:tcW w:w="2098" w:type="dxa"/>
            <w:shd w:val="clear" w:color="auto" w:fill="auto"/>
            <w:vAlign w:val="center"/>
          </w:tcPr>
          <w:p w14:paraId="139F870D" w14:textId="77777777" w:rsidR="00080C4A" w:rsidRPr="009B1FEC" w:rsidRDefault="00080C4A" w:rsidP="009B1FEC">
            <w:pPr>
              <w:jc w:val="center"/>
              <w:rPr>
                <w:szCs w:val="18"/>
              </w:rPr>
            </w:pPr>
            <w:r w:rsidRPr="009B1FEC">
              <w:rPr>
                <w:szCs w:val="18"/>
              </w:rPr>
              <w:t>keine</w:t>
            </w:r>
          </w:p>
        </w:tc>
      </w:tr>
      <w:tr w:rsidR="00080C4A" w:rsidRPr="009B1FEC" w14:paraId="08C33176" w14:textId="77777777" w:rsidTr="009B1FEC">
        <w:tc>
          <w:tcPr>
            <w:tcW w:w="1763" w:type="dxa"/>
            <w:vMerge/>
            <w:shd w:val="clear" w:color="auto" w:fill="auto"/>
            <w:vAlign w:val="center"/>
          </w:tcPr>
          <w:p w14:paraId="047AFD41" w14:textId="77777777" w:rsidR="00080C4A" w:rsidRPr="009B1FEC" w:rsidRDefault="00080C4A" w:rsidP="009B1FEC">
            <w:pPr>
              <w:jc w:val="center"/>
              <w:rPr>
                <w:lang w:val="de-CH"/>
              </w:rPr>
            </w:pPr>
          </w:p>
        </w:tc>
        <w:tc>
          <w:tcPr>
            <w:tcW w:w="5052" w:type="dxa"/>
            <w:shd w:val="clear" w:color="auto" w:fill="auto"/>
            <w:vAlign w:val="center"/>
          </w:tcPr>
          <w:p w14:paraId="7D525BE2" w14:textId="77777777" w:rsidR="00080C4A" w:rsidRPr="009B1FEC" w:rsidRDefault="00080C4A" w:rsidP="009B1FEC">
            <w:pPr>
              <w:jc w:val="center"/>
              <w:rPr>
                <w:szCs w:val="18"/>
              </w:rPr>
            </w:pPr>
            <w:r w:rsidRPr="009B1FEC">
              <w:rPr>
                <w:szCs w:val="18"/>
              </w:rPr>
              <w:t>Eutrophierungspotenzial, in das Salzwasser gelangende Nährstoffanteile (EP-Salzwasser)</w:t>
            </w:r>
          </w:p>
        </w:tc>
        <w:tc>
          <w:tcPr>
            <w:tcW w:w="2098" w:type="dxa"/>
            <w:shd w:val="clear" w:color="auto" w:fill="auto"/>
            <w:vAlign w:val="center"/>
          </w:tcPr>
          <w:p w14:paraId="5B9BF2EC" w14:textId="77777777" w:rsidR="00080C4A" w:rsidRPr="009B1FEC" w:rsidRDefault="00080C4A" w:rsidP="009B1FEC">
            <w:pPr>
              <w:jc w:val="center"/>
              <w:rPr>
                <w:szCs w:val="18"/>
              </w:rPr>
            </w:pPr>
            <w:r w:rsidRPr="009B1FEC">
              <w:rPr>
                <w:szCs w:val="18"/>
              </w:rPr>
              <w:t>keine</w:t>
            </w:r>
          </w:p>
        </w:tc>
      </w:tr>
      <w:tr w:rsidR="00080C4A" w:rsidRPr="009B1FEC" w14:paraId="0B3736F1" w14:textId="77777777" w:rsidTr="009B1FEC">
        <w:tc>
          <w:tcPr>
            <w:tcW w:w="1763" w:type="dxa"/>
            <w:vMerge/>
            <w:shd w:val="clear" w:color="auto" w:fill="auto"/>
            <w:vAlign w:val="center"/>
          </w:tcPr>
          <w:p w14:paraId="434D3AA8" w14:textId="77777777" w:rsidR="00080C4A" w:rsidRPr="009B1FEC" w:rsidRDefault="00080C4A" w:rsidP="009B1FEC">
            <w:pPr>
              <w:jc w:val="center"/>
              <w:rPr>
                <w:lang w:val="de-CH"/>
              </w:rPr>
            </w:pPr>
          </w:p>
        </w:tc>
        <w:tc>
          <w:tcPr>
            <w:tcW w:w="5052" w:type="dxa"/>
            <w:shd w:val="clear" w:color="auto" w:fill="auto"/>
            <w:vAlign w:val="center"/>
          </w:tcPr>
          <w:p w14:paraId="04D0211E" w14:textId="77777777" w:rsidR="00080C4A" w:rsidRPr="009B1FEC" w:rsidRDefault="00080C4A" w:rsidP="009B1FEC">
            <w:pPr>
              <w:jc w:val="center"/>
              <w:rPr>
                <w:szCs w:val="18"/>
              </w:rPr>
            </w:pPr>
            <w:r w:rsidRPr="009B1FEC">
              <w:rPr>
                <w:szCs w:val="18"/>
              </w:rPr>
              <w:t>Eutrophierungsspotenzial, kumulierte Überschreitung (EP-Land)</w:t>
            </w:r>
          </w:p>
        </w:tc>
        <w:tc>
          <w:tcPr>
            <w:tcW w:w="2098" w:type="dxa"/>
            <w:shd w:val="clear" w:color="auto" w:fill="auto"/>
            <w:vAlign w:val="center"/>
          </w:tcPr>
          <w:p w14:paraId="3F932675" w14:textId="77777777" w:rsidR="00080C4A" w:rsidRPr="009B1FEC" w:rsidRDefault="00080C4A" w:rsidP="009B1FEC">
            <w:pPr>
              <w:jc w:val="center"/>
              <w:rPr>
                <w:szCs w:val="18"/>
              </w:rPr>
            </w:pPr>
            <w:r w:rsidRPr="009B1FEC">
              <w:rPr>
                <w:szCs w:val="18"/>
              </w:rPr>
              <w:t>keine</w:t>
            </w:r>
          </w:p>
        </w:tc>
      </w:tr>
      <w:tr w:rsidR="00080C4A" w:rsidRPr="009B1FEC" w14:paraId="3B203704" w14:textId="77777777" w:rsidTr="009B1FEC">
        <w:tc>
          <w:tcPr>
            <w:tcW w:w="1763" w:type="dxa"/>
            <w:vMerge/>
            <w:shd w:val="clear" w:color="auto" w:fill="auto"/>
            <w:vAlign w:val="center"/>
          </w:tcPr>
          <w:p w14:paraId="60436642" w14:textId="77777777" w:rsidR="00080C4A" w:rsidRPr="009B1FEC" w:rsidRDefault="00080C4A" w:rsidP="009B1FEC">
            <w:pPr>
              <w:jc w:val="center"/>
              <w:rPr>
                <w:lang w:val="de-CH"/>
              </w:rPr>
            </w:pPr>
          </w:p>
        </w:tc>
        <w:tc>
          <w:tcPr>
            <w:tcW w:w="5052" w:type="dxa"/>
            <w:shd w:val="clear" w:color="auto" w:fill="auto"/>
            <w:vAlign w:val="center"/>
          </w:tcPr>
          <w:p w14:paraId="14B6E059" w14:textId="77777777" w:rsidR="00080C4A" w:rsidRPr="009B1FEC" w:rsidRDefault="00080C4A" w:rsidP="009B1FEC">
            <w:pPr>
              <w:jc w:val="center"/>
              <w:rPr>
                <w:szCs w:val="18"/>
              </w:rPr>
            </w:pPr>
            <w:r w:rsidRPr="009B1FEC">
              <w:rPr>
                <w:szCs w:val="18"/>
              </w:rPr>
              <w:t>troposphärisches Ozonbildungspotential</w:t>
            </w:r>
            <w:r w:rsidRPr="009B1FEC">
              <w:rPr>
                <w:szCs w:val="18"/>
              </w:rPr>
              <w:br/>
              <w:t>(POCP, en: Photochemical Ozone Creation Potential)</w:t>
            </w:r>
          </w:p>
        </w:tc>
        <w:tc>
          <w:tcPr>
            <w:tcW w:w="2098" w:type="dxa"/>
            <w:shd w:val="clear" w:color="auto" w:fill="auto"/>
            <w:vAlign w:val="center"/>
          </w:tcPr>
          <w:p w14:paraId="46C97F2A" w14:textId="77777777" w:rsidR="00080C4A" w:rsidRPr="009B1FEC" w:rsidRDefault="00080C4A" w:rsidP="009B1FEC">
            <w:pPr>
              <w:jc w:val="center"/>
              <w:rPr>
                <w:szCs w:val="18"/>
              </w:rPr>
            </w:pPr>
            <w:r w:rsidRPr="009B1FEC">
              <w:rPr>
                <w:szCs w:val="18"/>
              </w:rPr>
              <w:t>keine</w:t>
            </w:r>
          </w:p>
        </w:tc>
      </w:tr>
      <w:tr w:rsidR="00080C4A" w:rsidRPr="009B1FEC" w14:paraId="631169FA" w14:textId="77777777" w:rsidTr="009B1FEC">
        <w:tc>
          <w:tcPr>
            <w:tcW w:w="1763" w:type="dxa"/>
            <w:vMerge/>
            <w:shd w:val="clear" w:color="auto" w:fill="auto"/>
            <w:vAlign w:val="center"/>
          </w:tcPr>
          <w:p w14:paraId="5DEB563D" w14:textId="77777777" w:rsidR="00080C4A" w:rsidRPr="009B1FEC" w:rsidRDefault="00080C4A" w:rsidP="009B1FEC">
            <w:pPr>
              <w:jc w:val="center"/>
              <w:rPr>
                <w:lang w:val="de-CH"/>
              </w:rPr>
            </w:pPr>
          </w:p>
        </w:tc>
        <w:tc>
          <w:tcPr>
            <w:tcW w:w="5052" w:type="dxa"/>
            <w:shd w:val="clear" w:color="auto" w:fill="auto"/>
            <w:vAlign w:val="center"/>
          </w:tcPr>
          <w:p w14:paraId="28584E6F" w14:textId="77777777" w:rsidR="00080C4A" w:rsidRPr="009B1FEC" w:rsidRDefault="00080C4A" w:rsidP="009B1FEC">
            <w:pPr>
              <w:jc w:val="center"/>
              <w:rPr>
                <w:szCs w:val="18"/>
              </w:rPr>
            </w:pPr>
            <w:r w:rsidRPr="009B1FEC">
              <w:rPr>
                <w:szCs w:val="18"/>
              </w:rPr>
              <w:t>potenzielle Wirkung durch Exposition des Menschen mit U235 (IRP, en: potential ionizing radiation)</w:t>
            </w:r>
          </w:p>
        </w:tc>
        <w:tc>
          <w:tcPr>
            <w:tcW w:w="2098" w:type="dxa"/>
            <w:shd w:val="clear" w:color="auto" w:fill="auto"/>
            <w:vAlign w:val="center"/>
          </w:tcPr>
          <w:p w14:paraId="5EC5BDDB" w14:textId="77777777" w:rsidR="00080C4A" w:rsidRPr="009B1FEC" w:rsidRDefault="00080C4A" w:rsidP="009B1FEC">
            <w:pPr>
              <w:jc w:val="center"/>
              <w:rPr>
                <w:szCs w:val="18"/>
              </w:rPr>
            </w:pPr>
            <w:r w:rsidRPr="009B1FEC">
              <w:rPr>
                <w:szCs w:val="18"/>
              </w:rPr>
              <w:t>1</w:t>
            </w:r>
          </w:p>
        </w:tc>
      </w:tr>
      <w:tr w:rsidR="00080C4A" w:rsidRPr="009B1FEC" w14:paraId="3F218A3E" w14:textId="77777777" w:rsidTr="009B1FEC">
        <w:tc>
          <w:tcPr>
            <w:tcW w:w="1763" w:type="dxa"/>
            <w:vMerge w:val="restart"/>
            <w:shd w:val="clear" w:color="auto" w:fill="auto"/>
            <w:vAlign w:val="center"/>
          </w:tcPr>
          <w:p w14:paraId="2E1B797B" w14:textId="77777777" w:rsidR="00080C4A" w:rsidRPr="009B1FEC" w:rsidRDefault="00080C4A" w:rsidP="009B1FEC">
            <w:pPr>
              <w:jc w:val="center"/>
              <w:rPr>
                <w:lang w:val="de-CH"/>
              </w:rPr>
            </w:pPr>
            <w:r w:rsidRPr="009B1FEC">
              <w:rPr>
                <w:szCs w:val="18"/>
              </w:rPr>
              <w:t>ILCD-Typ 3</w:t>
            </w:r>
          </w:p>
        </w:tc>
        <w:tc>
          <w:tcPr>
            <w:tcW w:w="5052" w:type="dxa"/>
            <w:shd w:val="clear" w:color="auto" w:fill="auto"/>
            <w:vAlign w:val="center"/>
          </w:tcPr>
          <w:p w14:paraId="6F103F78" w14:textId="77777777" w:rsidR="00080C4A" w:rsidRPr="009B1FEC" w:rsidRDefault="00080C4A" w:rsidP="009B1FEC">
            <w:pPr>
              <w:jc w:val="center"/>
              <w:rPr>
                <w:szCs w:val="18"/>
              </w:rPr>
            </w:pPr>
            <w:r w:rsidRPr="009B1FEC">
              <w:rPr>
                <w:szCs w:val="18"/>
              </w:rPr>
              <w:t>Potenzial für die Verknappung von abiotischen Ressourcen für nicht fossile Ressourcen (ADP-Mineralien und Metalle)</w:t>
            </w:r>
          </w:p>
        </w:tc>
        <w:tc>
          <w:tcPr>
            <w:tcW w:w="2098" w:type="dxa"/>
            <w:shd w:val="clear" w:color="auto" w:fill="auto"/>
            <w:vAlign w:val="center"/>
          </w:tcPr>
          <w:p w14:paraId="5D5FCBFD" w14:textId="77777777" w:rsidR="00080C4A" w:rsidRPr="009B1FEC" w:rsidRDefault="00080C4A" w:rsidP="009B1FEC">
            <w:pPr>
              <w:jc w:val="center"/>
              <w:rPr>
                <w:szCs w:val="18"/>
              </w:rPr>
            </w:pPr>
            <w:r w:rsidRPr="009B1FEC">
              <w:rPr>
                <w:szCs w:val="18"/>
              </w:rPr>
              <w:t>2</w:t>
            </w:r>
          </w:p>
        </w:tc>
      </w:tr>
      <w:tr w:rsidR="00080C4A" w:rsidRPr="009B1FEC" w14:paraId="751F6E58" w14:textId="77777777" w:rsidTr="009B1FEC">
        <w:tc>
          <w:tcPr>
            <w:tcW w:w="1763" w:type="dxa"/>
            <w:vMerge/>
            <w:shd w:val="clear" w:color="auto" w:fill="auto"/>
            <w:vAlign w:val="center"/>
          </w:tcPr>
          <w:p w14:paraId="04C1447E" w14:textId="77777777" w:rsidR="00080C4A" w:rsidRPr="009B1FEC" w:rsidRDefault="00080C4A" w:rsidP="009B1FEC">
            <w:pPr>
              <w:jc w:val="center"/>
              <w:rPr>
                <w:lang w:val="de-CH"/>
              </w:rPr>
            </w:pPr>
          </w:p>
        </w:tc>
        <w:tc>
          <w:tcPr>
            <w:tcW w:w="5052" w:type="dxa"/>
            <w:shd w:val="clear" w:color="auto" w:fill="auto"/>
            <w:vAlign w:val="center"/>
          </w:tcPr>
          <w:p w14:paraId="056D52B2" w14:textId="77777777" w:rsidR="00080C4A" w:rsidRPr="009B1FEC" w:rsidRDefault="00080C4A" w:rsidP="009B1FEC">
            <w:pPr>
              <w:jc w:val="center"/>
              <w:rPr>
                <w:szCs w:val="18"/>
              </w:rPr>
            </w:pPr>
            <w:r w:rsidRPr="009B1FEC">
              <w:rPr>
                <w:szCs w:val="18"/>
              </w:rPr>
              <w:t>Potenzial für die Verknappung von abiotischen Ressourcen für fossile Ressourcen (ADP-fossil)</w:t>
            </w:r>
          </w:p>
        </w:tc>
        <w:tc>
          <w:tcPr>
            <w:tcW w:w="2098" w:type="dxa"/>
            <w:shd w:val="clear" w:color="auto" w:fill="auto"/>
            <w:vAlign w:val="center"/>
          </w:tcPr>
          <w:p w14:paraId="4E0A1DA0" w14:textId="77777777" w:rsidR="00080C4A" w:rsidRPr="009B1FEC" w:rsidRDefault="00080C4A" w:rsidP="009B1FEC">
            <w:pPr>
              <w:jc w:val="center"/>
              <w:rPr>
                <w:szCs w:val="18"/>
              </w:rPr>
            </w:pPr>
            <w:r w:rsidRPr="009B1FEC">
              <w:rPr>
                <w:szCs w:val="18"/>
              </w:rPr>
              <w:t>2</w:t>
            </w:r>
          </w:p>
        </w:tc>
      </w:tr>
      <w:tr w:rsidR="00080C4A" w:rsidRPr="009B1FEC" w14:paraId="7E0696BC" w14:textId="77777777" w:rsidTr="009B1FEC">
        <w:tc>
          <w:tcPr>
            <w:tcW w:w="1763" w:type="dxa"/>
            <w:vMerge/>
            <w:shd w:val="clear" w:color="auto" w:fill="auto"/>
            <w:vAlign w:val="center"/>
          </w:tcPr>
          <w:p w14:paraId="51D92366" w14:textId="77777777" w:rsidR="00080C4A" w:rsidRPr="009B1FEC" w:rsidRDefault="00080C4A" w:rsidP="009B1FEC">
            <w:pPr>
              <w:jc w:val="center"/>
              <w:rPr>
                <w:lang w:val="de-CH"/>
              </w:rPr>
            </w:pPr>
          </w:p>
        </w:tc>
        <w:tc>
          <w:tcPr>
            <w:tcW w:w="5052" w:type="dxa"/>
            <w:shd w:val="clear" w:color="auto" w:fill="auto"/>
            <w:vAlign w:val="center"/>
          </w:tcPr>
          <w:p w14:paraId="122FDC98" w14:textId="77777777" w:rsidR="00080C4A" w:rsidRPr="009B1FEC" w:rsidRDefault="00080C4A" w:rsidP="009B1FEC">
            <w:pPr>
              <w:jc w:val="center"/>
              <w:rPr>
                <w:szCs w:val="18"/>
              </w:rPr>
            </w:pPr>
            <w:r w:rsidRPr="009B1FEC">
              <w:rPr>
                <w:szCs w:val="18"/>
              </w:rPr>
              <w:t>Wasser-Entzugspotenzial (Benutzer), entzugsgewichteter Wasserverbrauch (WDP, en: Water Deprivation Potential)</w:t>
            </w:r>
          </w:p>
        </w:tc>
        <w:tc>
          <w:tcPr>
            <w:tcW w:w="2098" w:type="dxa"/>
            <w:shd w:val="clear" w:color="auto" w:fill="auto"/>
            <w:vAlign w:val="center"/>
          </w:tcPr>
          <w:p w14:paraId="512E7335" w14:textId="77777777" w:rsidR="00080C4A" w:rsidRPr="009B1FEC" w:rsidRDefault="00080C4A" w:rsidP="009B1FEC">
            <w:pPr>
              <w:jc w:val="center"/>
              <w:rPr>
                <w:szCs w:val="18"/>
              </w:rPr>
            </w:pPr>
            <w:r w:rsidRPr="009B1FEC">
              <w:rPr>
                <w:szCs w:val="18"/>
              </w:rPr>
              <w:t>2</w:t>
            </w:r>
          </w:p>
        </w:tc>
      </w:tr>
      <w:tr w:rsidR="00080C4A" w:rsidRPr="009B1FEC" w14:paraId="526D652B" w14:textId="77777777" w:rsidTr="009B1FEC">
        <w:tc>
          <w:tcPr>
            <w:tcW w:w="1763" w:type="dxa"/>
            <w:vMerge/>
            <w:shd w:val="clear" w:color="auto" w:fill="auto"/>
            <w:vAlign w:val="center"/>
          </w:tcPr>
          <w:p w14:paraId="5DD1AC5F" w14:textId="77777777" w:rsidR="00080C4A" w:rsidRPr="009B1FEC" w:rsidRDefault="00080C4A" w:rsidP="009B1FEC">
            <w:pPr>
              <w:jc w:val="center"/>
              <w:rPr>
                <w:lang w:val="de-CH"/>
              </w:rPr>
            </w:pPr>
          </w:p>
        </w:tc>
        <w:tc>
          <w:tcPr>
            <w:tcW w:w="5052" w:type="dxa"/>
            <w:shd w:val="clear" w:color="auto" w:fill="auto"/>
            <w:vAlign w:val="center"/>
          </w:tcPr>
          <w:p w14:paraId="4FCE9EF0" w14:textId="77777777" w:rsidR="00080C4A" w:rsidRPr="009B1FEC" w:rsidRDefault="00080C4A" w:rsidP="009B1FEC">
            <w:pPr>
              <w:jc w:val="center"/>
              <w:rPr>
                <w:szCs w:val="18"/>
              </w:rPr>
            </w:pPr>
            <w:r w:rsidRPr="009B1FEC">
              <w:rPr>
                <w:szCs w:val="18"/>
              </w:rPr>
              <w:t>potenzielle Toxizitätsvergleichseinheit für Ökosysteme (ETP-fw)</w:t>
            </w:r>
          </w:p>
        </w:tc>
        <w:tc>
          <w:tcPr>
            <w:tcW w:w="2098" w:type="dxa"/>
            <w:shd w:val="clear" w:color="auto" w:fill="auto"/>
            <w:vAlign w:val="center"/>
          </w:tcPr>
          <w:p w14:paraId="44B442A4" w14:textId="77777777" w:rsidR="00080C4A" w:rsidRPr="009B1FEC" w:rsidRDefault="00080C4A" w:rsidP="009B1FEC">
            <w:pPr>
              <w:jc w:val="center"/>
              <w:rPr>
                <w:szCs w:val="18"/>
              </w:rPr>
            </w:pPr>
            <w:r w:rsidRPr="009B1FEC">
              <w:rPr>
                <w:szCs w:val="18"/>
              </w:rPr>
              <w:t>2</w:t>
            </w:r>
          </w:p>
        </w:tc>
      </w:tr>
      <w:tr w:rsidR="00080C4A" w:rsidRPr="009B1FEC" w14:paraId="54488CFC" w14:textId="77777777" w:rsidTr="009B1FEC">
        <w:tc>
          <w:tcPr>
            <w:tcW w:w="1763" w:type="dxa"/>
            <w:vMerge/>
            <w:shd w:val="clear" w:color="auto" w:fill="auto"/>
            <w:vAlign w:val="center"/>
          </w:tcPr>
          <w:p w14:paraId="49CF096C" w14:textId="77777777" w:rsidR="00080C4A" w:rsidRPr="009B1FEC" w:rsidRDefault="00080C4A" w:rsidP="009B1FEC">
            <w:pPr>
              <w:jc w:val="center"/>
              <w:rPr>
                <w:lang w:val="de-CH"/>
              </w:rPr>
            </w:pPr>
          </w:p>
        </w:tc>
        <w:tc>
          <w:tcPr>
            <w:tcW w:w="5052" w:type="dxa"/>
            <w:shd w:val="clear" w:color="auto" w:fill="auto"/>
            <w:vAlign w:val="center"/>
          </w:tcPr>
          <w:p w14:paraId="26A9562B" w14:textId="77777777" w:rsidR="00080C4A" w:rsidRPr="009B1FEC" w:rsidRDefault="00080C4A" w:rsidP="009B1FEC">
            <w:pPr>
              <w:jc w:val="center"/>
              <w:rPr>
                <w:szCs w:val="18"/>
              </w:rPr>
            </w:pPr>
            <w:r w:rsidRPr="009B1FEC">
              <w:rPr>
                <w:szCs w:val="18"/>
              </w:rPr>
              <w:t>potenzielle Toxizitätsvergleichseinheit für den Menschen (HTP-c)</w:t>
            </w:r>
          </w:p>
        </w:tc>
        <w:tc>
          <w:tcPr>
            <w:tcW w:w="2098" w:type="dxa"/>
            <w:shd w:val="clear" w:color="auto" w:fill="auto"/>
            <w:vAlign w:val="center"/>
          </w:tcPr>
          <w:p w14:paraId="495B729B" w14:textId="77777777" w:rsidR="00080C4A" w:rsidRPr="009B1FEC" w:rsidRDefault="00080C4A" w:rsidP="009B1FEC">
            <w:pPr>
              <w:jc w:val="center"/>
              <w:rPr>
                <w:szCs w:val="18"/>
              </w:rPr>
            </w:pPr>
            <w:r w:rsidRPr="009B1FEC">
              <w:rPr>
                <w:szCs w:val="18"/>
              </w:rPr>
              <w:t>2</w:t>
            </w:r>
          </w:p>
        </w:tc>
      </w:tr>
      <w:tr w:rsidR="00080C4A" w:rsidRPr="009B1FEC" w14:paraId="226E08A8" w14:textId="77777777" w:rsidTr="009B1FEC">
        <w:tc>
          <w:tcPr>
            <w:tcW w:w="1763" w:type="dxa"/>
            <w:vMerge/>
            <w:shd w:val="clear" w:color="auto" w:fill="auto"/>
            <w:vAlign w:val="center"/>
          </w:tcPr>
          <w:p w14:paraId="7E556FDE" w14:textId="77777777" w:rsidR="00080C4A" w:rsidRPr="009B1FEC" w:rsidRDefault="00080C4A" w:rsidP="009B1FEC">
            <w:pPr>
              <w:jc w:val="center"/>
              <w:rPr>
                <w:lang w:val="de-CH"/>
              </w:rPr>
            </w:pPr>
          </w:p>
        </w:tc>
        <w:tc>
          <w:tcPr>
            <w:tcW w:w="5052" w:type="dxa"/>
            <w:shd w:val="clear" w:color="auto" w:fill="auto"/>
            <w:vAlign w:val="center"/>
          </w:tcPr>
          <w:p w14:paraId="2EB18D10" w14:textId="77777777" w:rsidR="00080C4A" w:rsidRPr="009B1FEC" w:rsidRDefault="00080C4A" w:rsidP="009B1FEC">
            <w:pPr>
              <w:jc w:val="center"/>
              <w:rPr>
                <w:szCs w:val="18"/>
              </w:rPr>
            </w:pPr>
            <w:r w:rsidRPr="009B1FEC">
              <w:rPr>
                <w:szCs w:val="18"/>
              </w:rPr>
              <w:t>potenzielle Toxizitätsvergleichseinheit für den Menschen (HTP-nc)</w:t>
            </w:r>
          </w:p>
        </w:tc>
        <w:tc>
          <w:tcPr>
            <w:tcW w:w="2098" w:type="dxa"/>
            <w:shd w:val="clear" w:color="auto" w:fill="auto"/>
            <w:vAlign w:val="center"/>
          </w:tcPr>
          <w:p w14:paraId="6C7D6A90" w14:textId="77777777" w:rsidR="00080C4A" w:rsidRPr="009B1FEC" w:rsidRDefault="00080C4A" w:rsidP="009B1FEC">
            <w:pPr>
              <w:jc w:val="center"/>
              <w:rPr>
                <w:szCs w:val="18"/>
              </w:rPr>
            </w:pPr>
            <w:r w:rsidRPr="009B1FEC">
              <w:rPr>
                <w:szCs w:val="18"/>
              </w:rPr>
              <w:t>2</w:t>
            </w:r>
          </w:p>
        </w:tc>
      </w:tr>
      <w:tr w:rsidR="00080C4A" w:rsidRPr="009B1FEC" w14:paraId="36268959" w14:textId="77777777" w:rsidTr="009B1FEC">
        <w:tc>
          <w:tcPr>
            <w:tcW w:w="1763" w:type="dxa"/>
            <w:vMerge/>
            <w:shd w:val="clear" w:color="auto" w:fill="auto"/>
            <w:vAlign w:val="center"/>
          </w:tcPr>
          <w:p w14:paraId="724ECFB3" w14:textId="77777777" w:rsidR="00080C4A" w:rsidRPr="009B1FEC" w:rsidRDefault="00080C4A" w:rsidP="009B1FEC">
            <w:pPr>
              <w:jc w:val="center"/>
              <w:rPr>
                <w:lang w:val="de-CH"/>
              </w:rPr>
            </w:pPr>
          </w:p>
        </w:tc>
        <w:tc>
          <w:tcPr>
            <w:tcW w:w="5052" w:type="dxa"/>
            <w:shd w:val="clear" w:color="auto" w:fill="auto"/>
            <w:vAlign w:val="center"/>
          </w:tcPr>
          <w:p w14:paraId="5482E87B" w14:textId="77777777" w:rsidR="00080C4A" w:rsidRPr="009B1FEC" w:rsidRDefault="00080C4A" w:rsidP="009B1FEC">
            <w:pPr>
              <w:jc w:val="center"/>
              <w:rPr>
                <w:szCs w:val="18"/>
              </w:rPr>
            </w:pPr>
            <w:r w:rsidRPr="009B1FEC">
              <w:rPr>
                <w:szCs w:val="18"/>
              </w:rPr>
              <w:t>potenzieller Bodenqualitätsindex (SQP, en: Soil Quality Index)</w:t>
            </w:r>
          </w:p>
        </w:tc>
        <w:tc>
          <w:tcPr>
            <w:tcW w:w="2098" w:type="dxa"/>
            <w:shd w:val="clear" w:color="auto" w:fill="auto"/>
            <w:vAlign w:val="center"/>
          </w:tcPr>
          <w:p w14:paraId="3D1DAA99" w14:textId="77777777" w:rsidR="00080C4A" w:rsidRPr="009B1FEC" w:rsidRDefault="00080C4A" w:rsidP="009B1FEC">
            <w:pPr>
              <w:jc w:val="center"/>
              <w:rPr>
                <w:szCs w:val="18"/>
              </w:rPr>
            </w:pPr>
            <w:r w:rsidRPr="009B1FEC">
              <w:rPr>
                <w:szCs w:val="18"/>
              </w:rPr>
              <w:t>2</w:t>
            </w:r>
          </w:p>
        </w:tc>
      </w:tr>
      <w:tr w:rsidR="00080C4A" w:rsidRPr="009B1FEC" w14:paraId="02D8C4C9" w14:textId="77777777" w:rsidTr="009B1FEC">
        <w:tc>
          <w:tcPr>
            <w:tcW w:w="8913" w:type="dxa"/>
            <w:gridSpan w:val="3"/>
            <w:shd w:val="clear" w:color="auto" w:fill="auto"/>
          </w:tcPr>
          <w:p w14:paraId="7F6FE608" w14:textId="77777777" w:rsidR="00080C4A" w:rsidRPr="009B1FEC" w:rsidRDefault="00080C4A" w:rsidP="009B1FEC">
            <w:pPr>
              <w:jc w:val="left"/>
              <w:rPr>
                <w:sz w:val="21"/>
                <w:szCs w:val="21"/>
              </w:rPr>
            </w:pPr>
            <w:r w:rsidRPr="009B1FEC">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080C4A" w:rsidRPr="009B1FEC" w14:paraId="42B7EBEF" w14:textId="77777777" w:rsidTr="009B1FEC">
        <w:tc>
          <w:tcPr>
            <w:tcW w:w="8913" w:type="dxa"/>
            <w:gridSpan w:val="3"/>
            <w:shd w:val="clear" w:color="auto" w:fill="auto"/>
          </w:tcPr>
          <w:p w14:paraId="5101FA82" w14:textId="77777777" w:rsidR="00080C4A" w:rsidRPr="009B1FEC" w:rsidRDefault="00080C4A" w:rsidP="009B1FEC">
            <w:pPr>
              <w:jc w:val="left"/>
              <w:rPr>
                <w:lang w:val="de-CH"/>
              </w:rPr>
            </w:pPr>
            <w:r w:rsidRPr="009B1FEC">
              <w:rPr>
                <w:lang w:val="de-CH"/>
              </w:rPr>
              <w:t>Einschränkungshinweis 2 — Die Ergebnisse dieses Umweltwirkungsindikators müssen mit Bedacht angewendet</w:t>
            </w:r>
          </w:p>
          <w:p w14:paraId="53F41C81" w14:textId="77777777" w:rsidR="00080C4A" w:rsidRPr="009B1FEC" w:rsidRDefault="00080C4A" w:rsidP="009B1FEC">
            <w:pPr>
              <w:jc w:val="left"/>
              <w:rPr>
                <w:lang w:val="de-CH"/>
              </w:rPr>
            </w:pPr>
            <w:r w:rsidRPr="009B1FEC">
              <w:rPr>
                <w:lang w:val="de-CH"/>
              </w:rPr>
              <w:t>werden, da die Unsicherheiten bei diesen Ergebnissen hoch sind oder da es mit dem Indikator nur</w:t>
            </w:r>
          </w:p>
          <w:p w14:paraId="56F65216" w14:textId="77777777" w:rsidR="00080C4A" w:rsidRPr="009B1FEC" w:rsidRDefault="00080C4A" w:rsidP="009B1FEC">
            <w:pPr>
              <w:jc w:val="left"/>
              <w:rPr>
                <w:lang w:val="de-CH"/>
              </w:rPr>
            </w:pPr>
            <w:r w:rsidRPr="009B1FEC">
              <w:rPr>
                <w:lang w:val="de-CH"/>
              </w:rPr>
              <w:t>begrenzte Erfahrungen gibt.</w:t>
            </w:r>
          </w:p>
        </w:tc>
      </w:tr>
    </w:tbl>
    <w:p w14:paraId="24E316C7" w14:textId="77777777" w:rsidR="00080C4A" w:rsidRDefault="00080C4A" w:rsidP="00080C4A">
      <w:pPr>
        <w:spacing w:line="240" w:lineRule="auto"/>
        <w:jc w:val="left"/>
        <w:rPr>
          <w:lang w:val="de-CH"/>
        </w:rPr>
      </w:pPr>
      <w:r>
        <w:rPr>
          <w:lang w:val="de-CH"/>
        </w:rPr>
        <w:br w:type="page"/>
      </w:r>
    </w:p>
    <w:p w14:paraId="36ED99CC" w14:textId="00002DD1" w:rsidR="00080C4A" w:rsidRPr="004B5AD6" w:rsidRDefault="00080C4A" w:rsidP="009B1FEC">
      <w:pPr>
        <w:pStyle w:val="Beschriftung"/>
        <w:shd w:val="clear" w:color="auto" w:fill="DAEEF3"/>
        <w:rPr>
          <w:lang w:val="de-CH"/>
        </w:rPr>
      </w:pPr>
      <w:bookmarkStart w:id="1318" w:name="_Toc490723949"/>
      <w:bookmarkStart w:id="1319" w:name="_Toc55468903"/>
      <w:bookmarkStart w:id="1320" w:name="_Toc5547448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0C05B2">
        <w:rPr>
          <w:noProof/>
          <w:lang w:val="de-CH"/>
        </w:rPr>
        <w:t>21</w:t>
      </w:r>
      <w:r>
        <w:rPr>
          <w:lang w:val="de-CH"/>
        </w:rPr>
        <w:fldChar w:fldCharType="end"/>
      </w:r>
      <w:r w:rsidRPr="004B5AD6">
        <w:rPr>
          <w:lang w:val="de-CH"/>
        </w:rPr>
        <w:t>: Ergebnisse der Ökobilanz Ressourceneinsatz</w:t>
      </w:r>
      <w:bookmarkEnd w:id="1318"/>
      <w:bookmarkEnd w:id="1319"/>
      <w:bookmarkEnd w:id="1320"/>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80C4A" w:rsidRPr="009B1FEC" w14:paraId="28B99BEC" w14:textId="77777777" w:rsidTr="009B1FEC">
        <w:tc>
          <w:tcPr>
            <w:tcW w:w="993" w:type="dxa"/>
            <w:shd w:val="clear" w:color="auto" w:fill="DAEEF3"/>
          </w:tcPr>
          <w:p w14:paraId="54320837"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1E720F68"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18C5D210"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78187C03"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5E5A74E0"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4F42A3E5"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A965EF5"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05C5C3E2"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0EF877A4"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6D128D71"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7BC91119"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6BA1DF65"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3C041483"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0393B1F2"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541E47E9"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21C18EE3" w14:textId="77777777" w:rsidTr="009B1FEC">
        <w:tc>
          <w:tcPr>
            <w:tcW w:w="993" w:type="dxa"/>
            <w:shd w:val="clear" w:color="auto" w:fill="DAEEF3"/>
          </w:tcPr>
          <w:p w14:paraId="739F843F" w14:textId="77777777" w:rsidR="00080C4A" w:rsidRPr="009B1FEC" w:rsidRDefault="00080C4A" w:rsidP="00EF61B6">
            <w:pPr>
              <w:spacing w:line="240" w:lineRule="auto"/>
              <w:rPr>
                <w:lang w:val="de-CH"/>
              </w:rPr>
            </w:pPr>
            <w:r w:rsidRPr="009B1FEC">
              <w:rPr>
                <w:lang w:val="de-CH"/>
              </w:rPr>
              <w:t>PERE</w:t>
            </w:r>
          </w:p>
        </w:tc>
        <w:tc>
          <w:tcPr>
            <w:tcW w:w="992" w:type="dxa"/>
            <w:shd w:val="clear" w:color="auto" w:fill="DAEEF3"/>
          </w:tcPr>
          <w:p w14:paraId="49A16B15"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095EAC1"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25BDE0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962A72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8B3B53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3B2F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8DE6C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CDA5B4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FED3C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B3C24B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5A333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86C771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207AB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110A36" w14:textId="77777777" w:rsidR="00080C4A" w:rsidRPr="009B1FEC" w:rsidRDefault="00080C4A" w:rsidP="00EF61B6">
            <w:pPr>
              <w:tabs>
                <w:tab w:val="center" w:pos="4536"/>
                <w:tab w:val="right" w:pos="9072"/>
              </w:tabs>
              <w:spacing w:line="240" w:lineRule="auto"/>
              <w:rPr>
                <w:lang w:val="de-CH"/>
              </w:rPr>
            </w:pPr>
          </w:p>
        </w:tc>
      </w:tr>
      <w:tr w:rsidR="00080C4A" w:rsidRPr="009B1FEC" w14:paraId="5990AB43" w14:textId="77777777" w:rsidTr="009B1FEC">
        <w:tc>
          <w:tcPr>
            <w:tcW w:w="993" w:type="dxa"/>
            <w:shd w:val="clear" w:color="auto" w:fill="DAEEF3"/>
          </w:tcPr>
          <w:p w14:paraId="19936911" w14:textId="77777777" w:rsidR="00080C4A" w:rsidRPr="009B1FEC" w:rsidRDefault="00080C4A" w:rsidP="00EF61B6">
            <w:pPr>
              <w:spacing w:line="240" w:lineRule="auto"/>
              <w:rPr>
                <w:lang w:val="de-CH"/>
              </w:rPr>
            </w:pPr>
            <w:r w:rsidRPr="009B1FEC">
              <w:rPr>
                <w:lang w:val="de-CH"/>
              </w:rPr>
              <w:t>PERM</w:t>
            </w:r>
          </w:p>
        </w:tc>
        <w:tc>
          <w:tcPr>
            <w:tcW w:w="992" w:type="dxa"/>
            <w:shd w:val="clear" w:color="auto" w:fill="DAEEF3"/>
          </w:tcPr>
          <w:p w14:paraId="47327968"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7668688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E7E72B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403732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36674F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CA300A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5BD7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266965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A1C5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D2910F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B7C46B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9B0DD4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125B2A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E42890D" w14:textId="77777777" w:rsidR="00080C4A" w:rsidRPr="009B1FEC" w:rsidRDefault="00080C4A" w:rsidP="00EF61B6">
            <w:pPr>
              <w:tabs>
                <w:tab w:val="center" w:pos="4536"/>
                <w:tab w:val="right" w:pos="9072"/>
              </w:tabs>
              <w:spacing w:line="240" w:lineRule="auto"/>
              <w:rPr>
                <w:lang w:val="de-CH"/>
              </w:rPr>
            </w:pPr>
          </w:p>
        </w:tc>
      </w:tr>
      <w:tr w:rsidR="00080C4A" w:rsidRPr="009B1FEC" w14:paraId="55E8259D" w14:textId="77777777" w:rsidTr="009B1FEC">
        <w:tc>
          <w:tcPr>
            <w:tcW w:w="993" w:type="dxa"/>
            <w:shd w:val="clear" w:color="auto" w:fill="DAEEF3"/>
          </w:tcPr>
          <w:p w14:paraId="1E0706C7" w14:textId="77777777" w:rsidR="00080C4A" w:rsidRPr="009B1FEC" w:rsidRDefault="00080C4A" w:rsidP="00EF61B6">
            <w:pPr>
              <w:spacing w:line="240" w:lineRule="auto"/>
              <w:rPr>
                <w:lang w:val="de-CH"/>
              </w:rPr>
            </w:pPr>
            <w:r w:rsidRPr="009B1FEC">
              <w:rPr>
                <w:lang w:val="de-CH"/>
              </w:rPr>
              <w:t>PERT</w:t>
            </w:r>
          </w:p>
        </w:tc>
        <w:tc>
          <w:tcPr>
            <w:tcW w:w="992" w:type="dxa"/>
            <w:shd w:val="clear" w:color="auto" w:fill="DAEEF3"/>
          </w:tcPr>
          <w:p w14:paraId="0E9BC72E"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934DCB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C05453B"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13DCAF8"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AA03A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FE1BF2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26F19F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4376D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633D23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14F90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8A241F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3CA1C1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A56DE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755FC6" w14:textId="77777777" w:rsidR="00080C4A" w:rsidRPr="009B1FEC" w:rsidRDefault="00080C4A" w:rsidP="00EF61B6">
            <w:pPr>
              <w:tabs>
                <w:tab w:val="center" w:pos="4536"/>
                <w:tab w:val="right" w:pos="9072"/>
              </w:tabs>
              <w:spacing w:line="240" w:lineRule="auto"/>
              <w:rPr>
                <w:lang w:val="de-CH"/>
              </w:rPr>
            </w:pPr>
          </w:p>
        </w:tc>
      </w:tr>
      <w:tr w:rsidR="00080C4A" w:rsidRPr="009B1FEC" w14:paraId="35831226" w14:textId="77777777" w:rsidTr="009B1FEC">
        <w:tc>
          <w:tcPr>
            <w:tcW w:w="993" w:type="dxa"/>
            <w:shd w:val="clear" w:color="auto" w:fill="DAEEF3"/>
          </w:tcPr>
          <w:p w14:paraId="45F7ED73" w14:textId="77777777" w:rsidR="00080C4A" w:rsidRPr="009B1FEC" w:rsidRDefault="00080C4A" w:rsidP="00EF61B6">
            <w:pPr>
              <w:spacing w:line="240" w:lineRule="auto"/>
              <w:rPr>
                <w:lang w:val="de-CH"/>
              </w:rPr>
            </w:pPr>
            <w:r w:rsidRPr="009B1FEC">
              <w:rPr>
                <w:lang w:val="de-CH"/>
              </w:rPr>
              <w:t>PENRE</w:t>
            </w:r>
          </w:p>
        </w:tc>
        <w:tc>
          <w:tcPr>
            <w:tcW w:w="992" w:type="dxa"/>
            <w:shd w:val="clear" w:color="auto" w:fill="DAEEF3"/>
          </w:tcPr>
          <w:p w14:paraId="535D2074"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36B2ED8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94E9F9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84D5E5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B29EEF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2C0BF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791187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6517E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52BE0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24FF1F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002AD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1C6213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8F563D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0525AC" w14:textId="77777777" w:rsidR="00080C4A" w:rsidRPr="009B1FEC" w:rsidRDefault="00080C4A" w:rsidP="00EF61B6">
            <w:pPr>
              <w:tabs>
                <w:tab w:val="center" w:pos="4536"/>
                <w:tab w:val="right" w:pos="9072"/>
              </w:tabs>
              <w:spacing w:line="240" w:lineRule="auto"/>
              <w:rPr>
                <w:lang w:val="de-CH"/>
              </w:rPr>
            </w:pPr>
          </w:p>
        </w:tc>
      </w:tr>
      <w:tr w:rsidR="00080C4A" w:rsidRPr="009B1FEC" w14:paraId="6B5640F3" w14:textId="77777777" w:rsidTr="009B1FEC">
        <w:tc>
          <w:tcPr>
            <w:tcW w:w="993" w:type="dxa"/>
            <w:shd w:val="clear" w:color="auto" w:fill="DAEEF3"/>
          </w:tcPr>
          <w:p w14:paraId="005C0D68" w14:textId="77777777" w:rsidR="00080C4A" w:rsidRPr="009B1FEC" w:rsidRDefault="00080C4A" w:rsidP="00EF61B6">
            <w:pPr>
              <w:spacing w:line="240" w:lineRule="auto"/>
              <w:rPr>
                <w:lang w:val="de-CH"/>
              </w:rPr>
            </w:pPr>
            <w:r w:rsidRPr="009B1FEC">
              <w:rPr>
                <w:lang w:val="de-CH"/>
              </w:rPr>
              <w:t>PENRM</w:t>
            </w:r>
          </w:p>
        </w:tc>
        <w:tc>
          <w:tcPr>
            <w:tcW w:w="992" w:type="dxa"/>
            <w:shd w:val="clear" w:color="auto" w:fill="DAEEF3"/>
          </w:tcPr>
          <w:p w14:paraId="667AFAD6"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16F5DC7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11727E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062B9F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685D6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774AB2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1D782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3A859A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C84F6F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037F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5518B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66C2C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4A5E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1630AE" w14:textId="77777777" w:rsidR="00080C4A" w:rsidRPr="009B1FEC" w:rsidRDefault="00080C4A" w:rsidP="00EF61B6">
            <w:pPr>
              <w:tabs>
                <w:tab w:val="center" w:pos="4536"/>
                <w:tab w:val="right" w:pos="9072"/>
              </w:tabs>
              <w:spacing w:line="240" w:lineRule="auto"/>
              <w:rPr>
                <w:lang w:val="de-CH"/>
              </w:rPr>
            </w:pPr>
          </w:p>
        </w:tc>
      </w:tr>
      <w:tr w:rsidR="00080C4A" w:rsidRPr="009B1FEC" w14:paraId="280110FC" w14:textId="77777777" w:rsidTr="009B1FEC">
        <w:tc>
          <w:tcPr>
            <w:tcW w:w="993" w:type="dxa"/>
            <w:shd w:val="clear" w:color="auto" w:fill="DAEEF3"/>
          </w:tcPr>
          <w:p w14:paraId="67069DE4" w14:textId="77777777" w:rsidR="00080C4A" w:rsidRPr="009B1FEC" w:rsidRDefault="00080C4A" w:rsidP="00EF61B6">
            <w:pPr>
              <w:spacing w:line="240" w:lineRule="auto"/>
              <w:rPr>
                <w:lang w:val="de-CH"/>
              </w:rPr>
            </w:pPr>
            <w:r w:rsidRPr="009B1FEC">
              <w:rPr>
                <w:lang w:val="de-CH"/>
              </w:rPr>
              <w:t>PENRT</w:t>
            </w:r>
          </w:p>
        </w:tc>
        <w:tc>
          <w:tcPr>
            <w:tcW w:w="992" w:type="dxa"/>
            <w:shd w:val="clear" w:color="auto" w:fill="DAEEF3"/>
          </w:tcPr>
          <w:p w14:paraId="03E41829"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607F98B0"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A116FD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9FBF45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1D90BF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ACC73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63639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0EFA2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4050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2635BB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8C2E3D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AB46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0BBE74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A55028" w14:textId="77777777" w:rsidR="00080C4A" w:rsidRPr="009B1FEC" w:rsidRDefault="00080C4A" w:rsidP="00EF61B6">
            <w:pPr>
              <w:tabs>
                <w:tab w:val="center" w:pos="4536"/>
                <w:tab w:val="right" w:pos="9072"/>
              </w:tabs>
              <w:spacing w:line="240" w:lineRule="auto"/>
              <w:rPr>
                <w:lang w:val="de-CH"/>
              </w:rPr>
            </w:pPr>
          </w:p>
        </w:tc>
      </w:tr>
      <w:tr w:rsidR="00080C4A" w:rsidRPr="009B1FEC" w14:paraId="32036B36" w14:textId="77777777" w:rsidTr="009B1FEC">
        <w:tc>
          <w:tcPr>
            <w:tcW w:w="993" w:type="dxa"/>
            <w:shd w:val="clear" w:color="auto" w:fill="DAEEF3"/>
          </w:tcPr>
          <w:p w14:paraId="4BF5502A" w14:textId="77777777" w:rsidR="00080C4A" w:rsidRPr="009B1FEC" w:rsidRDefault="00080C4A" w:rsidP="00EF61B6">
            <w:pPr>
              <w:spacing w:line="240" w:lineRule="auto"/>
              <w:rPr>
                <w:lang w:val="de-CH"/>
              </w:rPr>
            </w:pPr>
            <w:r w:rsidRPr="009B1FEC">
              <w:rPr>
                <w:lang w:val="de-CH"/>
              </w:rPr>
              <w:t>SM</w:t>
            </w:r>
          </w:p>
        </w:tc>
        <w:tc>
          <w:tcPr>
            <w:tcW w:w="992" w:type="dxa"/>
            <w:shd w:val="clear" w:color="auto" w:fill="DAEEF3"/>
          </w:tcPr>
          <w:p w14:paraId="1D113314"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37E1353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5C4877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F8D579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C67002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67D6AA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472438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95028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8F049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B0890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18669E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C9A778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CE9168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11AC15" w14:textId="77777777" w:rsidR="00080C4A" w:rsidRPr="009B1FEC" w:rsidRDefault="00080C4A" w:rsidP="00EF61B6">
            <w:pPr>
              <w:tabs>
                <w:tab w:val="center" w:pos="4536"/>
                <w:tab w:val="right" w:pos="9072"/>
              </w:tabs>
              <w:spacing w:line="240" w:lineRule="auto"/>
              <w:rPr>
                <w:lang w:val="de-CH"/>
              </w:rPr>
            </w:pPr>
          </w:p>
        </w:tc>
      </w:tr>
      <w:tr w:rsidR="00080C4A" w:rsidRPr="009B1FEC" w14:paraId="2DAB7C9D" w14:textId="77777777" w:rsidTr="009B1FEC">
        <w:tc>
          <w:tcPr>
            <w:tcW w:w="993" w:type="dxa"/>
            <w:shd w:val="clear" w:color="auto" w:fill="DAEEF3"/>
          </w:tcPr>
          <w:p w14:paraId="4834B854" w14:textId="77777777" w:rsidR="00080C4A" w:rsidRPr="009B1FEC" w:rsidRDefault="00080C4A" w:rsidP="00EF61B6">
            <w:pPr>
              <w:spacing w:line="240" w:lineRule="auto"/>
              <w:rPr>
                <w:lang w:val="de-CH"/>
              </w:rPr>
            </w:pPr>
            <w:r w:rsidRPr="009B1FEC">
              <w:rPr>
                <w:lang w:val="de-CH"/>
              </w:rPr>
              <w:t>RSF</w:t>
            </w:r>
          </w:p>
        </w:tc>
        <w:tc>
          <w:tcPr>
            <w:tcW w:w="992" w:type="dxa"/>
            <w:shd w:val="clear" w:color="auto" w:fill="DAEEF3"/>
          </w:tcPr>
          <w:p w14:paraId="299053D2"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0EC68F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882D49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E22AC6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33CB5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09C1E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061E0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F88B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FD64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60DE5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E378B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3E0330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B131B9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7164D96" w14:textId="77777777" w:rsidR="00080C4A" w:rsidRPr="009B1FEC" w:rsidRDefault="00080C4A" w:rsidP="00EF61B6">
            <w:pPr>
              <w:tabs>
                <w:tab w:val="center" w:pos="4536"/>
                <w:tab w:val="right" w:pos="9072"/>
              </w:tabs>
              <w:spacing w:line="240" w:lineRule="auto"/>
              <w:rPr>
                <w:lang w:val="de-CH"/>
              </w:rPr>
            </w:pPr>
          </w:p>
        </w:tc>
      </w:tr>
      <w:tr w:rsidR="00080C4A" w:rsidRPr="009B1FEC" w14:paraId="39860685" w14:textId="77777777" w:rsidTr="009B1FEC">
        <w:tc>
          <w:tcPr>
            <w:tcW w:w="993" w:type="dxa"/>
            <w:shd w:val="clear" w:color="auto" w:fill="DAEEF3"/>
          </w:tcPr>
          <w:p w14:paraId="26D85619" w14:textId="77777777" w:rsidR="00080C4A" w:rsidRPr="009B1FEC" w:rsidRDefault="00080C4A" w:rsidP="00EF61B6">
            <w:pPr>
              <w:spacing w:line="240" w:lineRule="auto"/>
              <w:rPr>
                <w:lang w:val="de-CH"/>
              </w:rPr>
            </w:pPr>
            <w:r w:rsidRPr="009B1FEC">
              <w:rPr>
                <w:lang w:val="de-CH"/>
              </w:rPr>
              <w:t>NRSF</w:t>
            </w:r>
          </w:p>
        </w:tc>
        <w:tc>
          <w:tcPr>
            <w:tcW w:w="992" w:type="dxa"/>
            <w:shd w:val="clear" w:color="auto" w:fill="DAEEF3"/>
          </w:tcPr>
          <w:p w14:paraId="546BC65C"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45A5A9F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F771E5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7D3916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A7DCCE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2A5B0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F34D0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DFAAF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AE84E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B2D23C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C15F6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E76E14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ACD38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3BDC79" w14:textId="77777777" w:rsidR="00080C4A" w:rsidRPr="009B1FEC" w:rsidRDefault="00080C4A" w:rsidP="00EF61B6">
            <w:pPr>
              <w:tabs>
                <w:tab w:val="center" w:pos="4536"/>
                <w:tab w:val="right" w:pos="9072"/>
              </w:tabs>
              <w:spacing w:line="240" w:lineRule="auto"/>
              <w:rPr>
                <w:lang w:val="de-CH"/>
              </w:rPr>
            </w:pPr>
          </w:p>
        </w:tc>
      </w:tr>
      <w:tr w:rsidR="00080C4A" w:rsidRPr="009B1FEC" w14:paraId="3A976ACA" w14:textId="77777777" w:rsidTr="009B1FEC">
        <w:tc>
          <w:tcPr>
            <w:tcW w:w="993" w:type="dxa"/>
            <w:shd w:val="clear" w:color="auto" w:fill="DAEEF3"/>
          </w:tcPr>
          <w:p w14:paraId="65B4F0C2" w14:textId="77777777" w:rsidR="00080C4A" w:rsidRPr="009B1FEC" w:rsidRDefault="00080C4A" w:rsidP="00EF61B6">
            <w:pPr>
              <w:spacing w:line="240" w:lineRule="auto"/>
              <w:rPr>
                <w:lang w:val="de-CH"/>
              </w:rPr>
            </w:pPr>
            <w:r w:rsidRPr="009B1FEC">
              <w:rPr>
                <w:lang w:val="de-CH"/>
              </w:rPr>
              <w:t>FW</w:t>
            </w:r>
          </w:p>
        </w:tc>
        <w:tc>
          <w:tcPr>
            <w:tcW w:w="992" w:type="dxa"/>
            <w:shd w:val="clear" w:color="auto" w:fill="DAEEF3"/>
          </w:tcPr>
          <w:p w14:paraId="69853783" w14:textId="77777777" w:rsidR="00080C4A" w:rsidRPr="009B1FEC" w:rsidRDefault="00080C4A" w:rsidP="00EF61B6">
            <w:pPr>
              <w:spacing w:line="240" w:lineRule="auto"/>
              <w:rPr>
                <w:lang w:val="de-CH"/>
              </w:rPr>
            </w:pPr>
            <w:r w:rsidRPr="009B1FEC">
              <w:rPr>
                <w:lang w:val="de-CH"/>
              </w:rPr>
              <w:t>m</w:t>
            </w:r>
            <w:r w:rsidRPr="009B1FEC">
              <w:rPr>
                <w:vertAlign w:val="superscript"/>
                <w:lang w:val="de-CH"/>
              </w:rPr>
              <w:t>3</w:t>
            </w:r>
          </w:p>
        </w:tc>
        <w:tc>
          <w:tcPr>
            <w:tcW w:w="709" w:type="dxa"/>
            <w:shd w:val="clear" w:color="auto" w:fill="DAEEF3"/>
          </w:tcPr>
          <w:p w14:paraId="36AF922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886BBC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3DECACA"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51666C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771870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956143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652B22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88C3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D330C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B04004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8BEC3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F242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DF351D7" w14:textId="77777777" w:rsidR="00080C4A" w:rsidRPr="009B1FEC" w:rsidRDefault="00080C4A" w:rsidP="00EF61B6">
            <w:pPr>
              <w:tabs>
                <w:tab w:val="center" w:pos="4536"/>
                <w:tab w:val="right" w:pos="9072"/>
              </w:tabs>
              <w:spacing w:line="240" w:lineRule="auto"/>
              <w:rPr>
                <w:lang w:val="de-CH"/>
              </w:rPr>
            </w:pPr>
          </w:p>
        </w:tc>
      </w:tr>
      <w:tr w:rsidR="00080C4A" w:rsidRPr="009B1FEC" w14:paraId="58957FC8" w14:textId="77777777" w:rsidTr="009B1FEC">
        <w:tblPrEx>
          <w:tblCellMar>
            <w:top w:w="0" w:type="dxa"/>
            <w:bottom w:w="0" w:type="dxa"/>
          </w:tblCellMar>
        </w:tblPrEx>
        <w:trPr>
          <w:trHeight w:val="964"/>
        </w:trPr>
        <w:tc>
          <w:tcPr>
            <w:tcW w:w="1985" w:type="dxa"/>
            <w:gridSpan w:val="2"/>
            <w:shd w:val="clear" w:color="auto" w:fill="DAEEF3"/>
            <w:vAlign w:val="center"/>
          </w:tcPr>
          <w:p w14:paraId="5DE89E60"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0109E4B" w14:textId="77777777" w:rsidR="00080C4A" w:rsidRPr="009B1FEC" w:rsidRDefault="00080C4A"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7A540201" w14:textId="77777777" w:rsidR="00080C4A" w:rsidRPr="0021028B" w:rsidRDefault="00080C4A" w:rsidP="00080C4A">
      <w:pPr>
        <w:rPr>
          <w:lang w:val="de-CH"/>
        </w:rPr>
      </w:pPr>
    </w:p>
    <w:p w14:paraId="03DDE537" w14:textId="19649104" w:rsidR="00080C4A" w:rsidRPr="004B5AD6" w:rsidRDefault="00080C4A" w:rsidP="009B1FEC">
      <w:pPr>
        <w:pStyle w:val="Beschriftung"/>
        <w:shd w:val="clear" w:color="auto" w:fill="DAEEF3"/>
        <w:rPr>
          <w:lang w:val="de-CH"/>
        </w:rPr>
      </w:pPr>
      <w:bookmarkStart w:id="1321" w:name="_Toc490723950"/>
      <w:bookmarkStart w:id="1322" w:name="_Toc55468904"/>
      <w:bookmarkStart w:id="1323" w:name="_Toc55474490"/>
      <w:r w:rsidRPr="009B1FEC">
        <w:rPr>
          <w:shd w:val="clear" w:color="auto" w:fill="DAEEF3"/>
        </w:rPr>
        <w:t xml:space="preserve">Tabelle </w:t>
      </w:r>
      <w:r w:rsidRPr="009B1FEC">
        <w:rPr>
          <w:shd w:val="clear" w:color="auto" w:fill="DAEEF3"/>
        </w:rPr>
        <w:fldChar w:fldCharType="begin"/>
      </w:r>
      <w:r w:rsidRPr="009B1FEC">
        <w:rPr>
          <w:shd w:val="clear" w:color="auto" w:fill="DAEEF3"/>
        </w:rPr>
        <w:instrText xml:space="preserve"> SEQ Tabelle \* ARABIC </w:instrText>
      </w:r>
      <w:r w:rsidRPr="009B1FEC">
        <w:rPr>
          <w:shd w:val="clear" w:color="auto" w:fill="DAEEF3"/>
        </w:rPr>
        <w:fldChar w:fldCharType="separate"/>
      </w:r>
      <w:r w:rsidR="000C05B2">
        <w:rPr>
          <w:noProof/>
          <w:shd w:val="clear" w:color="auto" w:fill="DAEEF3"/>
        </w:rPr>
        <w:t>22</w:t>
      </w:r>
      <w:r w:rsidRPr="009B1FEC">
        <w:rPr>
          <w:shd w:val="clear" w:color="auto" w:fill="DAEEF3"/>
        </w:rPr>
        <w:fldChar w:fldCharType="end"/>
      </w:r>
      <w:r w:rsidRPr="009B1FEC">
        <w:rPr>
          <w:shd w:val="clear" w:color="auto" w:fill="DAEEF3"/>
          <w:lang w:val="de-CH"/>
        </w:rPr>
        <w:t>: Ergebnisse der Ökobilanz Output-Flüsse und Abfallkategorien</w:t>
      </w:r>
      <w:bookmarkEnd w:id="1321"/>
      <w:bookmarkEnd w:id="1322"/>
      <w:bookmarkEnd w:id="1323"/>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080C4A" w:rsidRPr="009B1FEC" w14:paraId="4A19610F" w14:textId="77777777" w:rsidTr="009B1FEC">
        <w:tc>
          <w:tcPr>
            <w:tcW w:w="851" w:type="dxa"/>
            <w:shd w:val="clear" w:color="auto" w:fill="DAEEF3"/>
          </w:tcPr>
          <w:p w14:paraId="72AF2467"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1134" w:type="dxa"/>
            <w:shd w:val="clear" w:color="auto" w:fill="DAEEF3"/>
          </w:tcPr>
          <w:p w14:paraId="441470D0"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5F38BCE5"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1EB37529"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65A262CF"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21B592E4"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DD0F9B0"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6507AC01"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725E7EBF"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2E31642B"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37DC85FC"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220CEF83"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654D3BB2"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5EF803F6"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6BBCEE93"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5A330087" w14:textId="77777777" w:rsidTr="009B1FEC">
        <w:tc>
          <w:tcPr>
            <w:tcW w:w="851" w:type="dxa"/>
            <w:shd w:val="clear" w:color="auto" w:fill="DAEEF3"/>
          </w:tcPr>
          <w:p w14:paraId="4AAD4667" w14:textId="77777777" w:rsidR="00080C4A" w:rsidRPr="009B1FEC" w:rsidRDefault="00080C4A" w:rsidP="00EF61B6">
            <w:pPr>
              <w:spacing w:line="240" w:lineRule="auto"/>
              <w:rPr>
                <w:lang w:val="de-CH" w:eastAsia="de-AT"/>
              </w:rPr>
            </w:pPr>
            <w:r w:rsidRPr="009B1FEC">
              <w:rPr>
                <w:lang w:val="de-CH" w:eastAsia="de-AT"/>
              </w:rPr>
              <w:t>HWD</w:t>
            </w:r>
          </w:p>
        </w:tc>
        <w:tc>
          <w:tcPr>
            <w:tcW w:w="1134" w:type="dxa"/>
            <w:shd w:val="clear" w:color="auto" w:fill="DAEEF3"/>
          </w:tcPr>
          <w:p w14:paraId="7472C1F8"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71883E2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2C5502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6A00CD5"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519111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B22E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7BB0B5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DAF461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21151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832A4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9EF658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15F4B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58A9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578E698" w14:textId="77777777" w:rsidR="00080C4A" w:rsidRPr="009B1FEC" w:rsidRDefault="00080C4A" w:rsidP="00EF61B6">
            <w:pPr>
              <w:tabs>
                <w:tab w:val="center" w:pos="4536"/>
                <w:tab w:val="right" w:pos="9072"/>
              </w:tabs>
              <w:spacing w:line="240" w:lineRule="auto"/>
              <w:rPr>
                <w:lang w:val="de-CH"/>
              </w:rPr>
            </w:pPr>
          </w:p>
        </w:tc>
      </w:tr>
      <w:tr w:rsidR="00080C4A" w:rsidRPr="009B1FEC" w14:paraId="66959473" w14:textId="77777777" w:rsidTr="009B1FEC">
        <w:tc>
          <w:tcPr>
            <w:tcW w:w="851" w:type="dxa"/>
            <w:shd w:val="clear" w:color="auto" w:fill="DAEEF3"/>
          </w:tcPr>
          <w:p w14:paraId="71A8146E" w14:textId="77777777" w:rsidR="00080C4A" w:rsidRPr="009B1FEC" w:rsidRDefault="00080C4A" w:rsidP="00EF61B6">
            <w:pPr>
              <w:spacing w:line="240" w:lineRule="auto"/>
              <w:rPr>
                <w:lang w:val="de-CH" w:eastAsia="de-AT"/>
              </w:rPr>
            </w:pPr>
            <w:r w:rsidRPr="009B1FEC">
              <w:rPr>
                <w:lang w:val="de-CH" w:eastAsia="de-AT"/>
              </w:rPr>
              <w:t>NHWD</w:t>
            </w:r>
          </w:p>
        </w:tc>
        <w:tc>
          <w:tcPr>
            <w:tcW w:w="1134" w:type="dxa"/>
            <w:shd w:val="clear" w:color="auto" w:fill="DAEEF3"/>
          </w:tcPr>
          <w:p w14:paraId="5824B48C"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132F50F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94252C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06F3CF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683B0C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2231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BCD946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8C333C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A5EC4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F652B5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3D800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646B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07AE0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FF05FE" w14:textId="77777777" w:rsidR="00080C4A" w:rsidRPr="009B1FEC" w:rsidRDefault="00080C4A" w:rsidP="00EF61B6">
            <w:pPr>
              <w:tabs>
                <w:tab w:val="center" w:pos="4536"/>
                <w:tab w:val="right" w:pos="9072"/>
              </w:tabs>
              <w:spacing w:line="240" w:lineRule="auto"/>
              <w:rPr>
                <w:lang w:val="de-CH"/>
              </w:rPr>
            </w:pPr>
          </w:p>
        </w:tc>
      </w:tr>
      <w:tr w:rsidR="00080C4A" w:rsidRPr="009B1FEC" w14:paraId="62D46680" w14:textId="77777777" w:rsidTr="009B1FEC">
        <w:tc>
          <w:tcPr>
            <w:tcW w:w="851" w:type="dxa"/>
            <w:shd w:val="clear" w:color="auto" w:fill="DAEEF3"/>
          </w:tcPr>
          <w:p w14:paraId="136CDBF1" w14:textId="77777777" w:rsidR="00080C4A" w:rsidRPr="009B1FEC" w:rsidRDefault="00080C4A" w:rsidP="00EF61B6">
            <w:pPr>
              <w:spacing w:line="240" w:lineRule="auto"/>
              <w:rPr>
                <w:lang w:val="de-CH" w:eastAsia="de-AT"/>
              </w:rPr>
            </w:pPr>
            <w:r w:rsidRPr="009B1FEC">
              <w:rPr>
                <w:lang w:val="de-CH" w:eastAsia="de-AT"/>
              </w:rPr>
              <w:t>RWD</w:t>
            </w:r>
          </w:p>
        </w:tc>
        <w:tc>
          <w:tcPr>
            <w:tcW w:w="1134" w:type="dxa"/>
            <w:shd w:val="clear" w:color="auto" w:fill="DAEEF3"/>
          </w:tcPr>
          <w:p w14:paraId="523E700F"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405DE28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CC8A1F8"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7FA9F20"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4B78E8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0E3AD3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788D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0E364E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A3D84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EADD3A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D9D3A7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3D95CD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CBB45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5D260B2" w14:textId="77777777" w:rsidR="00080C4A" w:rsidRPr="009B1FEC" w:rsidRDefault="00080C4A" w:rsidP="00EF61B6">
            <w:pPr>
              <w:tabs>
                <w:tab w:val="center" w:pos="4536"/>
                <w:tab w:val="right" w:pos="9072"/>
              </w:tabs>
              <w:spacing w:line="240" w:lineRule="auto"/>
              <w:rPr>
                <w:lang w:val="de-CH"/>
              </w:rPr>
            </w:pPr>
          </w:p>
        </w:tc>
      </w:tr>
      <w:tr w:rsidR="00080C4A" w:rsidRPr="009B1FEC" w14:paraId="680D5408" w14:textId="77777777" w:rsidTr="009B1FEC">
        <w:tc>
          <w:tcPr>
            <w:tcW w:w="851" w:type="dxa"/>
            <w:shd w:val="clear" w:color="auto" w:fill="DAEEF3"/>
          </w:tcPr>
          <w:p w14:paraId="096D348A" w14:textId="77777777" w:rsidR="00080C4A" w:rsidRPr="009B1FEC" w:rsidRDefault="00080C4A" w:rsidP="00EF61B6">
            <w:pPr>
              <w:spacing w:line="240" w:lineRule="auto"/>
              <w:rPr>
                <w:lang w:val="de-CH" w:eastAsia="de-AT"/>
              </w:rPr>
            </w:pPr>
            <w:r w:rsidRPr="009B1FEC">
              <w:rPr>
                <w:lang w:val="de-CH" w:eastAsia="de-AT"/>
              </w:rPr>
              <w:t>CRU</w:t>
            </w:r>
          </w:p>
        </w:tc>
        <w:tc>
          <w:tcPr>
            <w:tcW w:w="1134" w:type="dxa"/>
            <w:shd w:val="clear" w:color="auto" w:fill="DAEEF3"/>
          </w:tcPr>
          <w:p w14:paraId="3D854529"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3CBB041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D99E50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3F3966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2DEDAF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A8424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A81E7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9A59D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744B4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784D3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3704D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C13A2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E0D96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00FD96" w14:textId="77777777" w:rsidR="00080C4A" w:rsidRPr="009B1FEC" w:rsidRDefault="00080C4A" w:rsidP="00EF61B6">
            <w:pPr>
              <w:tabs>
                <w:tab w:val="center" w:pos="4536"/>
                <w:tab w:val="right" w:pos="9072"/>
              </w:tabs>
              <w:spacing w:line="240" w:lineRule="auto"/>
              <w:rPr>
                <w:lang w:val="de-CH"/>
              </w:rPr>
            </w:pPr>
          </w:p>
        </w:tc>
      </w:tr>
      <w:tr w:rsidR="00080C4A" w:rsidRPr="009B1FEC" w14:paraId="69659AF8" w14:textId="77777777" w:rsidTr="009B1FEC">
        <w:tc>
          <w:tcPr>
            <w:tcW w:w="851" w:type="dxa"/>
            <w:shd w:val="clear" w:color="auto" w:fill="DAEEF3"/>
          </w:tcPr>
          <w:p w14:paraId="625DB05D" w14:textId="77777777" w:rsidR="00080C4A" w:rsidRPr="009B1FEC" w:rsidRDefault="00080C4A" w:rsidP="00EF61B6">
            <w:pPr>
              <w:spacing w:line="240" w:lineRule="auto"/>
              <w:rPr>
                <w:lang w:val="de-CH" w:eastAsia="de-AT"/>
              </w:rPr>
            </w:pPr>
            <w:r w:rsidRPr="009B1FEC">
              <w:rPr>
                <w:lang w:val="de-CH" w:eastAsia="de-AT"/>
              </w:rPr>
              <w:t>MFR</w:t>
            </w:r>
          </w:p>
        </w:tc>
        <w:tc>
          <w:tcPr>
            <w:tcW w:w="1134" w:type="dxa"/>
            <w:shd w:val="clear" w:color="auto" w:fill="DAEEF3"/>
          </w:tcPr>
          <w:p w14:paraId="3F43CA7C"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26BBC3B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C4F7CE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077595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DAB845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8011C1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D9F0B9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8DC33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877A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E788E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04F1B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2BA901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A359CB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C8F4D6" w14:textId="77777777" w:rsidR="00080C4A" w:rsidRPr="009B1FEC" w:rsidRDefault="00080C4A" w:rsidP="00EF61B6">
            <w:pPr>
              <w:tabs>
                <w:tab w:val="center" w:pos="4536"/>
                <w:tab w:val="right" w:pos="9072"/>
              </w:tabs>
              <w:spacing w:line="240" w:lineRule="auto"/>
              <w:rPr>
                <w:lang w:val="de-CH"/>
              </w:rPr>
            </w:pPr>
          </w:p>
        </w:tc>
      </w:tr>
      <w:tr w:rsidR="00080C4A" w:rsidRPr="009B1FEC" w14:paraId="346880B9" w14:textId="77777777" w:rsidTr="009B1FEC">
        <w:tc>
          <w:tcPr>
            <w:tcW w:w="851" w:type="dxa"/>
            <w:shd w:val="clear" w:color="auto" w:fill="DAEEF3"/>
          </w:tcPr>
          <w:p w14:paraId="79F70524" w14:textId="77777777" w:rsidR="00080C4A" w:rsidRPr="009B1FEC" w:rsidRDefault="00080C4A" w:rsidP="00EF61B6">
            <w:pPr>
              <w:spacing w:line="240" w:lineRule="auto"/>
              <w:rPr>
                <w:lang w:val="de-CH" w:eastAsia="de-AT"/>
              </w:rPr>
            </w:pPr>
            <w:r w:rsidRPr="009B1FEC">
              <w:rPr>
                <w:lang w:val="de-CH" w:eastAsia="de-AT"/>
              </w:rPr>
              <w:t>MER</w:t>
            </w:r>
          </w:p>
        </w:tc>
        <w:tc>
          <w:tcPr>
            <w:tcW w:w="1134" w:type="dxa"/>
            <w:shd w:val="clear" w:color="auto" w:fill="DAEEF3"/>
          </w:tcPr>
          <w:p w14:paraId="148D293F"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0674106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DA63A4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D17719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76E857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03735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6B7D4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FB310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9A23C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5C80E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CA33C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3117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61A09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05B94CE" w14:textId="77777777" w:rsidR="00080C4A" w:rsidRPr="009B1FEC" w:rsidRDefault="00080C4A" w:rsidP="00EF61B6">
            <w:pPr>
              <w:tabs>
                <w:tab w:val="center" w:pos="4536"/>
                <w:tab w:val="right" w:pos="9072"/>
              </w:tabs>
              <w:spacing w:line="240" w:lineRule="auto"/>
              <w:rPr>
                <w:lang w:val="de-CH"/>
              </w:rPr>
            </w:pPr>
          </w:p>
        </w:tc>
      </w:tr>
      <w:tr w:rsidR="00080C4A" w:rsidRPr="009B1FEC" w14:paraId="7377F923" w14:textId="77777777" w:rsidTr="009B1FEC">
        <w:tc>
          <w:tcPr>
            <w:tcW w:w="851" w:type="dxa"/>
            <w:shd w:val="clear" w:color="auto" w:fill="DAEEF3"/>
          </w:tcPr>
          <w:p w14:paraId="281F038A" w14:textId="77777777" w:rsidR="00080C4A" w:rsidRPr="009B1FEC" w:rsidRDefault="00080C4A" w:rsidP="00EF61B6">
            <w:pPr>
              <w:spacing w:line="240" w:lineRule="auto"/>
              <w:rPr>
                <w:lang w:val="de-CH" w:eastAsia="de-AT"/>
              </w:rPr>
            </w:pPr>
            <w:r w:rsidRPr="009B1FEC">
              <w:rPr>
                <w:lang w:val="de-CH" w:eastAsia="de-AT"/>
              </w:rPr>
              <w:t>EEE</w:t>
            </w:r>
          </w:p>
        </w:tc>
        <w:tc>
          <w:tcPr>
            <w:tcW w:w="1134" w:type="dxa"/>
            <w:shd w:val="clear" w:color="auto" w:fill="DAEEF3"/>
          </w:tcPr>
          <w:p w14:paraId="48D77FCD" w14:textId="77777777" w:rsidR="00080C4A" w:rsidRPr="009B1FEC" w:rsidRDefault="00080C4A" w:rsidP="00EF61B6">
            <w:pPr>
              <w:spacing w:line="240" w:lineRule="auto"/>
              <w:rPr>
                <w:lang w:val="de-CH"/>
              </w:rPr>
            </w:pPr>
            <w:r w:rsidRPr="009B1FEC">
              <w:rPr>
                <w:lang w:val="de-CH" w:eastAsia="de-AT"/>
              </w:rPr>
              <w:t>MJ</w:t>
            </w:r>
          </w:p>
        </w:tc>
        <w:tc>
          <w:tcPr>
            <w:tcW w:w="709" w:type="dxa"/>
            <w:shd w:val="clear" w:color="auto" w:fill="DAEEF3"/>
          </w:tcPr>
          <w:p w14:paraId="0E4EBDE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DD920D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DCE8A1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7954D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5CA44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B09E4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B60ED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636B2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11867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861376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97A2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84AA81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1F511F" w14:textId="77777777" w:rsidR="00080C4A" w:rsidRPr="009B1FEC" w:rsidRDefault="00080C4A" w:rsidP="00EF61B6">
            <w:pPr>
              <w:tabs>
                <w:tab w:val="center" w:pos="4536"/>
                <w:tab w:val="right" w:pos="9072"/>
              </w:tabs>
              <w:spacing w:line="240" w:lineRule="auto"/>
              <w:rPr>
                <w:lang w:val="de-CH"/>
              </w:rPr>
            </w:pPr>
          </w:p>
        </w:tc>
      </w:tr>
      <w:tr w:rsidR="00080C4A" w:rsidRPr="009B1FEC" w14:paraId="5855A30A" w14:textId="77777777" w:rsidTr="009B1FEC">
        <w:tc>
          <w:tcPr>
            <w:tcW w:w="851" w:type="dxa"/>
            <w:shd w:val="clear" w:color="auto" w:fill="DAEEF3"/>
          </w:tcPr>
          <w:p w14:paraId="5C9D9C9D" w14:textId="77777777" w:rsidR="00080C4A" w:rsidRPr="009B1FEC" w:rsidRDefault="00080C4A" w:rsidP="00EF61B6">
            <w:pPr>
              <w:spacing w:line="240" w:lineRule="auto"/>
              <w:rPr>
                <w:lang w:val="de-CH" w:eastAsia="de-AT"/>
              </w:rPr>
            </w:pPr>
            <w:r w:rsidRPr="009B1FEC">
              <w:rPr>
                <w:lang w:val="de-CH" w:eastAsia="de-AT"/>
              </w:rPr>
              <w:t>EET</w:t>
            </w:r>
          </w:p>
        </w:tc>
        <w:tc>
          <w:tcPr>
            <w:tcW w:w="1134" w:type="dxa"/>
            <w:shd w:val="clear" w:color="auto" w:fill="DAEEF3"/>
          </w:tcPr>
          <w:p w14:paraId="258E1844" w14:textId="77777777" w:rsidR="00080C4A" w:rsidRPr="009B1FEC" w:rsidRDefault="00080C4A" w:rsidP="00EF61B6">
            <w:pPr>
              <w:spacing w:line="240" w:lineRule="auto"/>
              <w:rPr>
                <w:lang w:val="de-CH"/>
              </w:rPr>
            </w:pPr>
            <w:r w:rsidRPr="009B1FEC">
              <w:rPr>
                <w:lang w:val="de-CH" w:eastAsia="de-AT"/>
              </w:rPr>
              <w:t>MJ</w:t>
            </w:r>
          </w:p>
        </w:tc>
        <w:tc>
          <w:tcPr>
            <w:tcW w:w="709" w:type="dxa"/>
            <w:shd w:val="clear" w:color="auto" w:fill="DAEEF3"/>
          </w:tcPr>
          <w:p w14:paraId="5745AB6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6CCE82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DF21AC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BFAD1A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04A1A2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DA61C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E4C7D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D322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2D9A6B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2DDBA6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441DC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36ABB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3665849" w14:textId="77777777" w:rsidR="00080C4A" w:rsidRPr="009B1FEC" w:rsidRDefault="00080C4A" w:rsidP="00EF61B6">
            <w:pPr>
              <w:tabs>
                <w:tab w:val="center" w:pos="4536"/>
                <w:tab w:val="right" w:pos="9072"/>
              </w:tabs>
              <w:spacing w:line="240" w:lineRule="auto"/>
              <w:rPr>
                <w:lang w:val="de-CH"/>
              </w:rPr>
            </w:pPr>
          </w:p>
        </w:tc>
      </w:tr>
      <w:tr w:rsidR="00080C4A" w:rsidRPr="009B1FEC" w14:paraId="066B5792" w14:textId="77777777" w:rsidTr="009B1FEC">
        <w:tblPrEx>
          <w:tblCellMar>
            <w:top w:w="0" w:type="dxa"/>
            <w:bottom w:w="0" w:type="dxa"/>
          </w:tblCellMar>
        </w:tblPrEx>
        <w:trPr>
          <w:trHeight w:val="567"/>
        </w:trPr>
        <w:tc>
          <w:tcPr>
            <w:tcW w:w="1985" w:type="dxa"/>
            <w:gridSpan w:val="2"/>
            <w:shd w:val="clear" w:color="auto" w:fill="DAEEF3"/>
            <w:vAlign w:val="center"/>
          </w:tcPr>
          <w:p w14:paraId="685C8B26"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1532CD0" w14:textId="77777777" w:rsidR="00080C4A" w:rsidRPr="009B1FEC" w:rsidRDefault="00080C4A" w:rsidP="00EF61B6">
            <w:pPr>
              <w:spacing w:line="240" w:lineRule="auto"/>
              <w:jc w:val="left"/>
              <w:rPr>
                <w:rFonts w:eastAsia="Times New Roman"/>
                <w:lang w:val="de-CH" w:eastAsia="de-AT"/>
              </w:rPr>
            </w:pPr>
            <w:r w:rsidRPr="009B1FEC">
              <w:rPr>
                <w:lang w:val="de-CH"/>
              </w:rPr>
              <w:t xml:space="preserve">HWD = Gefährlicher Abfall zur Deponie; NHWD = Entsorgter nicht gefährlicher Abfall; RWD = Entsorgter radioaktiver Abfall; </w:t>
            </w:r>
            <w:r w:rsidRPr="009B1FEC">
              <w:rPr>
                <w:rFonts w:eastAsia="Times New Roman"/>
                <w:lang w:val="de-CH" w:eastAsia="de-AT"/>
              </w:rPr>
              <w:t xml:space="preserve">CRU =Komponenten für die Wiederverwendung; MFR = Stoffe zum Recycling; </w:t>
            </w:r>
          </w:p>
          <w:p w14:paraId="2EEAF2A4" w14:textId="77777777" w:rsidR="00080C4A" w:rsidRPr="009B1FEC" w:rsidRDefault="00080C4A" w:rsidP="00EF61B6">
            <w:pPr>
              <w:spacing w:line="240" w:lineRule="auto"/>
              <w:rPr>
                <w:rFonts w:eastAsia="Times New Roman"/>
                <w:lang w:val="de-CH" w:eastAsia="de-AT"/>
              </w:rPr>
            </w:pPr>
            <w:r w:rsidRPr="009B1FEC">
              <w:rPr>
                <w:rFonts w:eastAsia="Times New Roman"/>
                <w:lang w:val="de-CH" w:eastAsia="de-AT"/>
              </w:rPr>
              <w:t xml:space="preserve">MER = Stoffe für die Energierückgewinnung; EEE = Exportierte Energie elektrisch; </w:t>
            </w:r>
            <w:r w:rsidRPr="009B1FEC">
              <w:rPr>
                <w:rFonts w:eastAsia="Times New Roman"/>
                <w:lang w:val="de-CH" w:eastAsia="de-AT"/>
              </w:rPr>
              <w:br/>
              <w:t>EET = Exportierte Energie thermisch</w:t>
            </w:r>
          </w:p>
        </w:tc>
      </w:tr>
    </w:tbl>
    <w:p w14:paraId="5F0B3548" w14:textId="77777777" w:rsidR="00080C4A" w:rsidRDefault="00080C4A" w:rsidP="00080C4A">
      <w:pPr>
        <w:rPr>
          <w:lang w:val="de-CH"/>
        </w:rPr>
      </w:pPr>
    </w:p>
    <w:p w14:paraId="4C0802AB" w14:textId="6A1D1091" w:rsidR="00080C4A" w:rsidRPr="004B5AD6" w:rsidRDefault="00080C4A" w:rsidP="00080C4A">
      <w:pPr>
        <w:pStyle w:val="Beschriftung"/>
        <w:rPr>
          <w:lang w:val="de-CH"/>
        </w:rPr>
      </w:pPr>
      <w:bookmarkStart w:id="1324" w:name="_Toc55468905"/>
      <w:bookmarkStart w:id="1325" w:name="_Toc55474491"/>
      <w:r>
        <w:t xml:space="preserve">Tabelle </w:t>
      </w:r>
      <w:r>
        <w:fldChar w:fldCharType="begin"/>
      </w:r>
      <w:r>
        <w:instrText xml:space="preserve"> SEQ Tabelle \* ARABIC </w:instrText>
      </w:r>
      <w:r>
        <w:fldChar w:fldCharType="separate"/>
      </w:r>
      <w:r w:rsidR="000C05B2">
        <w:rPr>
          <w:noProof/>
        </w:rPr>
        <w:t>23</w:t>
      </w:r>
      <w:r>
        <w:fldChar w:fldCharType="end"/>
      </w:r>
      <w:r w:rsidRPr="009B1FEC">
        <w:rPr>
          <w:shd w:val="clear" w:color="auto" w:fill="DAEEF3"/>
          <w:lang w:val="de-CH"/>
        </w:rPr>
        <w:t>: Informationen zur Beschreibung des biogenen Kohlenstoffgehalts am Werkstor</w:t>
      </w:r>
      <w:bookmarkEnd w:id="1324"/>
      <w:bookmarkEnd w:id="1325"/>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080C4A" w:rsidRPr="009B1FEC" w14:paraId="4974FCE0" w14:textId="77777777" w:rsidTr="009B1FEC">
        <w:trPr>
          <w:gridAfter w:val="1"/>
          <w:wAfter w:w="21" w:type="dxa"/>
        </w:trPr>
        <w:tc>
          <w:tcPr>
            <w:tcW w:w="4161" w:type="dxa"/>
            <w:shd w:val="clear" w:color="auto" w:fill="DAEEF3"/>
          </w:tcPr>
          <w:p w14:paraId="6A5B2918" w14:textId="77777777" w:rsidR="00080C4A" w:rsidRPr="009B1FEC" w:rsidRDefault="00080C4A" w:rsidP="00EF61B6">
            <w:pPr>
              <w:spacing w:line="240" w:lineRule="auto"/>
              <w:rPr>
                <w:b/>
                <w:color w:val="0F243E"/>
                <w:lang w:val="de-CH"/>
              </w:rPr>
            </w:pPr>
            <w:r w:rsidRPr="009B1FEC">
              <w:rPr>
                <w:b/>
                <w:color w:val="0F243E"/>
                <w:lang w:val="de-CH"/>
              </w:rPr>
              <w:t>Biogener Kohlenstoffgehalt</w:t>
            </w:r>
          </w:p>
        </w:tc>
        <w:tc>
          <w:tcPr>
            <w:tcW w:w="1134" w:type="dxa"/>
            <w:shd w:val="clear" w:color="auto" w:fill="DAEEF3"/>
          </w:tcPr>
          <w:p w14:paraId="464468CB" w14:textId="77777777" w:rsidR="00080C4A" w:rsidRPr="009B1FEC" w:rsidRDefault="00080C4A" w:rsidP="00EF61B6">
            <w:pPr>
              <w:spacing w:line="240" w:lineRule="auto"/>
              <w:rPr>
                <w:b/>
                <w:color w:val="0F243E"/>
                <w:lang w:val="de-CH"/>
              </w:rPr>
            </w:pPr>
            <w:r w:rsidRPr="009B1FEC">
              <w:rPr>
                <w:b/>
                <w:color w:val="0F243E"/>
                <w:lang w:val="de-CH"/>
              </w:rPr>
              <w:t>Einheit</w:t>
            </w:r>
          </w:p>
        </w:tc>
      </w:tr>
      <w:tr w:rsidR="00080C4A" w:rsidRPr="009B1FEC" w14:paraId="133BD251" w14:textId="77777777" w:rsidTr="009B1FEC">
        <w:trPr>
          <w:gridAfter w:val="1"/>
          <w:wAfter w:w="21" w:type="dxa"/>
        </w:trPr>
        <w:tc>
          <w:tcPr>
            <w:tcW w:w="4161" w:type="dxa"/>
            <w:shd w:val="clear" w:color="auto" w:fill="DAEEF3"/>
          </w:tcPr>
          <w:p w14:paraId="28160201" w14:textId="77777777" w:rsidR="00080C4A" w:rsidRPr="009B1FEC" w:rsidRDefault="00080C4A" w:rsidP="00EF61B6">
            <w:pPr>
              <w:spacing w:line="240" w:lineRule="auto"/>
              <w:rPr>
                <w:lang w:val="de-CH" w:eastAsia="de-AT"/>
              </w:rPr>
            </w:pPr>
            <w:r w:rsidRPr="009B1FEC">
              <w:rPr>
                <w:lang w:val="de-CH" w:eastAsia="de-AT"/>
              </w:rPr>
              <w:t>Biogener Kohlenstoff im Produkt</w:t>
            </w:r>
          </w:p>
        </w:tc>
        <w:tc>
          <w:tcPr>
            <w:tcW w:w="1134" w:type="dxa"/>
            <w:shd w:val="clear" w:color="auto" w:fill="DAEEF3"/>
          </w:tcPr>
          <w:p w14:paraId="6F57B807" w14:textId="77777777" w:rsidR="00080C4A" w:rsidRPr="009B1FEC" w:rsidRDefault="00080C4A" w:rsidP="00EF61B6">
            <w:pPr>
              <w:spacing w:line="240" w:lineRule="auto"/>
              <w:rPr>
                <w:lang w:val="de-CH"/>
              </w:rPr>
            </w:pPr>
            <w:r w:rsidRPr="009B1FEC">
              <w:rPr>
                <w:lang w:val="de-CH"/>
              </w:rPr>
              <w:t>kg C</w:t>
            </w:r>
          </w:p>
        </w:tc>
      </w:tr>
      <w:tr w:rsidR="00080C4A" w:rsidRPr="009B1FEC" w14:paraId="416C4357" w14:textId="77777777" w:rsidTr="009B1FEC">
        <w:trPr>
          <w:gridAfter w:val="1"/>
          <w:wAfter w:w="21" w:type="dxa"/>
        </w:trPr>
        <w:tc>
          <w:tcPr>
            <w:tcW w:w="4161" w:type="dxa"/>
            <w:shd w:val="clear" w:color="auto" w:fill="DAEEF3"/>
          </w:tcPr>
          <w:p w14:paraId="790024F2" w14:textId="77777777" w:rsidR="00080C4A" w:rsidRPr="009B1FEC" w:rsidRDefault="00080C4A" w:rsidP="00EF61B6">
            <w:pPr>
              <w:spacing w:line="240" w:lineRule="auto"/>
              <w:rPr>
                <w:lang w:val="de-CH" w:eastAsia="de-AT"/>
              </w:rPr>
            </w:pPr>
            <w:r w:rsidRPr="009B1FEC">
              <w:rPr>
                <w:lang w:val="de-CH" w:eastAsia="de-AT"/>
              </w:rPr>
              <w:t>Biogener Kohlenstoff in der zugehörigen Verpackung</w:t>
            </w:r>
          </w:p>
        </w:tc>
        <w:tc>
          <w:tcPr>
            <w:tcW w:w="1134" w:type="dxa"/>
            <w:shd w:val="clear" w:color="auto" w:fill="DAEEF3"/>
          </w:tcPr>
          <w:p w14:paraId="1596489C" w14:textId="77777777" w:rsidR="00080C4A" w:rsidRPr="009B1FEC" w:rsidRDefault="00080C4A" w:rsidP="00EF61B6">
            <w:pPr>
              <w:spacing w:line="240" w:lineRule="auto"/>
              <w:rPr>
                <w:lang w:val="de-CH"/>
              </w:rPr>
            </w:pPr>
            <w:r w:rsidRPr="009B1FEC">
              <w:rPr>
                <w:lang w:val="de-CH"/>
              </w:rPr>
              <w:t>kg C</w:t>
            </w:r>
          </w:p>
        </w:tc>
      </w:tr>
      <w:tr w:rsidR="00080C4A" w:rsidRPr="009B1FEC" w14:paraId="14F98A37" w14:textId="77777777" w:rsidTr="009B1FEC">
        <w:tblPrEx>
          <w:tblCellMar>
            <w:top w:w="0" w:type="dxa"/>
            <w:bottom w:w="0" w:type="dxa"/>
          </w:tblCellMar>
        </w:tblPrEx>
        <w:trPr>
          <w:trHeight w:val="567"/>
        </w:trPr>
        <w:tc>
          <w:tcPr>
            <w:tcW w:w="5316" w:type="dxa"/>
            <w:gridSpan w:val="3"/>
            <w:shd w:val="clear" w:color="auto" w:fill="DAEEF3"/>
            <w:vAlign w:val="center"/>
          </w:tcPr>
          <w:p w14:paraId="7160430F" w14:textId="77777777" w:rsidR="00080C4A" w:rsidRPr="009B1FEC" w:rsidRDefault="00080C4A" w:rsidP="00EF61B6">
            <w:pPr>
              <w:spacing w:line="240" w:lineRule="auto"/>
              <w:rPr>
                <w:sz w:val="16"/>
                <w:lang w:val="de-CH"/>
              </w:rPr>
            </w:pPr>
            <w:r w:rsidRPr="009B1FEC">
              <w:rPr>
                <w:sz w:val="16"/>
                <w:lang w:val="de-CH"/>
              </w:rPr>
              <w:t>Anmerkung: 1 kg biogener Kohlenstoff entspricht 44/12 kg CO</w:t>
            </w:r>
            <w:r w:rsidRPr="009B1FEC">
              <w:rPr>
                <w:sz w:val="16"/>
                <w:vertAlign w:val="subscript"/>
                <w:lang w:val="de-CH"/>
              </w:rPr>
              <w:t>2</w:t>
            </w:r>
          </w:p>
        </w:tc>
      </w:tr>
    </w:tbl>
    <w:p w14:paraId="44382BE2" w14:textId="77777777" w:rsidR="00080C4A" w:rsidRPr="0021028B" w:rsidRDefault="00080C4A" w:rsidP="00080C4A"/>
    <w:p w14:paraId="39F85704" w14:textId="77777777" w:rsidR="00080C4A" w:rsidRPr="00C35013" w:rsidRDefault="00080C4A" w:rsidP="009B1FEC">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72F0D19" w14:textId="77777777" w:rsidR="00080C4A" w:rsidRPr="00C35013" w:rsidRDefault="00080C4A" w:rsidP="009B1FEC">
      <w:pPr>
        <w:shd w:val="clear" w:color="auto" w:fill="DAEEF3"/>
      </w:pPr>
    </w:p>
    <w:p w14:paraId="331626FD" w14:textId="77777777" w:rsidR="00080C4A" w:rsidRPr="00C35013" w:rsidRDefault="00080C4A" w:rsidP="009B1FEC">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73E28682" w14:textId="77777777" w:rsidR="00080C4A" w:rsidRDefault="00080C4A" w:rsidP="00080C4A">
      <w:pPr>
        <w:rPr>
          <w:lang w:val="de-CH"/>
        </w:rPr>
      </w:pPr>
    </w:p>
    <w:p w14:paraId="544F17D2" w14:textId="77777777" w:rsidR="00080C4A" w:rsidRDefault="00080C4A" w:rsidP="009B1FEC">
      <w:pPr>
        <w:pStyle w:val="Beschriftung"/>
        <w:shd w:val="clear" w:color="auto" w:fill="DAEEF3"/>
      </w:pPr>
    </w:p>
    <w:p w14:paraId="7951B105" w14:textId="77777777" w:rsidR="00080C4A" w:rsidRPr="00080C4A" w:rsidRDefault="00080C4A" w:rsidP="00080C4A"/>
    <w:p w14:paraId="4E0115EF" w14:textId="77777777" w:rsidR="00102983" w:rsidRPr="004B5AD6" w:rsidRDefault="00A942FC" w:rsidP="004B5AD6">
      <w:pPr>
        <w:pStyle w:val="berschrift1"/>
        <w:ind w:left="426"/>
        <w:rPr>
          <w:lang w:val="de-CH"/>
        </w:rPr>
      </w:pPr>
      <w:bookmarkStart w:id="1326" w:name="_Toc11152870"/>
      <w:bookmarkEnd w:id="1307"/>
      <w:bookmarkEnd w:id="1308"/>
      <w:bookmarkEnd w:id="1309"/>
      <w:r w:rsidRPr="004B5AD6">
        <w:rPr>
          <w:lang w:val="de-CH"/>
        </w:rPr>
        <w:lastRenderedPageBreak/>
        <w:t>LCA: Interpretation</w:t>
      </w:r>
      <w:bookmarkEnd w:id="1326"/>
    </w:p>
    <w:p w14:paraId="1AB35B40" w14:textId="77777777" w:rsidR="00A37D19" w:rsidRPr="004B5AD6" w:rsidRDefault="00A37D19" w:rsidP="00A37D19">
      <w:pPr>
        <w:rPr>
          <w:lang w:val="de-CH"/>
        </w:rPr>
      </w:pPr>
    </w:p>
    <w:p w14:paraId="6DC06F87" w14:textId="77777777" w:rsidR="00A37D19" w:rsidRPr="004B5AD6" w:rsidRDefault="00A37D19" w:rsidP="009B1FEC">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0089619C">
        <w:rPr>
          <w:lang w:val="de-CH"/>
        </w:rPr>
        <w:t>5</w:t>
      </w:r>
      <w:r w:rsidRPr="004B5AD6">
        <w:rPr>
          <w:lang w:val="de-CH"/>
        </w:rPr>
        <w:t xml:space="preserve"> in einer Dominanzan</w:t>
      </w:r>
      <w:r w:rsidR="009B45C0">
        <w:rPr>
          <w:lang w:val="de-CH"/>
        </w:rPr>
        <w:t>al</w:t>
      </w:r>
      <w:r w:rsidRPr="004B5AD6">
        <w:rPr>
          <w:lang w:val="de-CH"/>
        </w:rPr>
        <w:t>yse interpretiert werden.</w:t>
      </w:r>
    </w:p>
    <w:p w14:paraId="0A83809D" w14:textId="77777777" w:rsidR="00A37D19" w:rsidRPr="004B5AD6" w:rsidRDefault="00A37D19" w:rsidP="009B1FEC">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71E9B02B" w14:textId="77777777" w:rsidR="005818F1" w:rsidRPr="004B5AD6" w:rsidRDefault="005818F1" w:rsidP="009B1FEC">
      <w:pPr>
        <w:shd w:val="clear" w:color="auto" w:fill="DAEEF3"/>
        <w:rPr>
          <w:lang w:val="de-CH"/>
        </w:rPr>
      </w:pPr>
    </w:p>
    <w:p w14:paraId="2D18571C" w14:textId="77777777" w:rsidR="00A37D19" w:rsidRDefault="00A37D19" w:rsidP="009B1FEC">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19D29FD2" w14:textId="77777777" w:rsidR="00080C4A" w:rsidRDefault="00080C4A" w:rsidP="009B1FEC">
      <w:pPr>
        <w:shd w:val="clear" w:color="auto" w:fill="DAEEF3"/>
        <w:rPr>
          <w:lang w:val="de-CH"/>
        </w:rPr>
      </w:pPr>
    </w:p>
    <w:p w14:paraId="4049FC2D" w14:textId="77777777" w:rsidR="00080C4A" w:rsidRDefault="00080C4A" w:rsidP="009B1FEC">
      <w:pPr>
        <w:shd w:val="clear" w:color="auto" w:fill="DAEEF3"/>
        <w:rPr>
          <w:lang w:val="de-CH"/>
        </w:rPr>
      </w:pPr>
      <w:r>
        <w:rPr>
          <w:lang w:val="de-CH"/>
        </w:rPr>
        <w:t xml:space="preserve">Bei der Deklaration von Durchschnittsprodukten ist die Bandbreite der möglichen Ergebnisse für die Einzelprodukte für die wesentlichen Wirkungskategorien, die für die eingesetzten Materialien relevant sind, anzugeben. </w:t>
      </w:r>
    </w:p>
    <w:p w14:paraId="715C2FB9" w14:textId="77777777" w:rsidR="00080C4A" w:rsidRPr="004B5AD6" w:rsidRDefault="00080C4A" w:rsidP="009B1FEC">
      <w:pPr>
        <w:shd w:val="clear" w:color="auto" w:fill="DAEEF3"/>
        <w:rPr>
          <w:lang w:val="de-CH"/>
        </w:rPr>
      </w:pPr>
    </w:p>
    <w:p w14:paraId="789FC331" w14:textId="77777777" w:rsidR="002028F5" w:rsidRPr="004B5AD6" w:rsidRDefault="002028F5" w:rsidP="009B1FEC">
      <w:pPr>
        <w:shd w:val="clear" w:color="auto" w:fill="DAEEF3"/>
        <w:rPr>
          <w:lang w:val="de-CH"/>
        </w:rPr>
      </w:pPr>
    </w:p>
    <w:p w14:paraId="241019BA" w14:textId="77777777" w:rsidR="002028F5" w:rsidRPr="004B5AD6" w:rsidRDefault="002028F5" w:rsidP="009B1FEC">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18B7AFD7" w14:textId="77777777" w:rsidR="00F954EE" w:rsidRDefault="00F954EE" w:rsidP="009B1FEC">
      <w:pPr>
        <w:shd w:val="clear" w:color="auto" w:fill="DAEEF3"/>
        <w:rPr>
          <w:lang w:val="de-CH"/>
        </w:rPr>
      </w:pPr>
    </w:p>
    <w:p w14:paraId="59E19894" w14:textId="77777777"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Bei Verlängerung einer EPD:</w:t>
      </w:r>
    </w:p>
    <w:p w14:paraId="3EA75EED" w14:textId="77777777"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 xml:space="preserve">Verpflichtend sind im Hintergrundbericht in der Interpretation in eigenem Block anzuführen: </w:t>
      </w:r>
    </w:p>
    <w:p w14:paraId="35F178EC" w14:textId="77777777" w:rsidR="0032302E" w:rsidRPr="009B1FEC" w:rsidRDefault="0032302E" w:rsidP="009B1FEC">
      <w:pPr>
        <w:shd w:val="clear" w:color="auto" w:fill="DAEEF3"/>
        <w:rPr>
          <w:rFonts w:cs="Calibri"/>
          <w:b/>
          <w:lang w:val="de-CH"/>
        </w:rPr>
      </w:pPr>
      <w:r w:rsidRPr="009B1FEC">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0BB8D2E0" w14:textId="77777777" w:rsidR="00C55D91" w:rsidRPr="004B5AD6" w:rsidRDefault="00C55D91">
      <w:pPr>
        <w:spacing w:line="240" w:lineRule="auto"/>
        <w:jc w:val="left"/>
        <w:rPr>
          <w:lang w:val="de-CH"/>
        </w:rPr>
      </w:pPr>
    </w:p>
    <w:p w14:paraId="4C7E8662" w14:textId="77777777" w:rsidR="00F954EE" w:rsidRPr="009B1FEC" w:rsidRDefault="00F954EE">
      <w:pPr>
        <w:spacing w:line="240" w:lineRule="auto"/>
        <w:jc w:val="left"/>
        <w:rPr>
          <w:b/>
          <w:bCs/>
          <w:color w:val="17365D"/>
          <w:sz w:val="24"/>
          <w:szCs w:val="28"/>
          <w:lang w:val="de-CH"/>
        </w:rPr>
      </w:pPr>
      <w:r>
        <w:rPr>
          <w:lang w:val="de-CH"/>
        </w:rPr>
        <w:br w:type="page"/>
      </w:r>
    </w:p>
    <w:p w14:paraId="2CF6417C" w14:textId="77777777" w:rsidR="00900236" w:rsidRPr="004B5AD6" w:rsidRDefault="00900236" w:rsidP="004B5AD6">
      <w:pPr>
        <w:pStyle w:val="berschrift1"/>
        <w:ind w:left="426"/>
        <w:rPr>
          <w:lang w:val="de-CH"/>
        </w:rPr>
      </w:pPr>
      <w:bookmarkStart w:id="1327" w:name="_Toc11152871"/>
      <w:r w:rsidRPr="004B5AD6">
        <w:rPr>
          <w:lang w:val="de-CH"/>
        </w:rPr>
        <w:t>Literatur</w:t>
      </w:r>
      <w:r w:rsidR="003C5C0B" w:rsidRPr="004B5AD6">
        <w:rPr>
          <w:lang w:val="de-CH"/>
        </w:rPr>
        <w:t>hinweise</w:t>
      </w:r>
      <w:bookmarkEnd w:id="1327"/>
      <w:r w:rsidR="00AC72A0">
        <w:rPr>
          <w:lang w:val="de-CH"/>
        </w:rPr>
        <w:t xml:space="preserve"> </w:t>
      </w:r>
    </w:p>
    <w:p w14:paraId="7E3AEA64" w14:textId="77777777" w:rsidR="00D86183" w:rsidRPr="004B5AD6" w:rsidRDefault="00D86183" w:rsidP="00D86183">
      <w:pPr>
        <w:rPr>
          <w:lang w:val="de-CH"/>
        </w:rPr>
      </w:pPr>
    </w:p>
    <w:p w14:paraId="353EEEF2" w14:textId="77777777" w:rsidR="00DC3D02" w:rsidRPr="004B5AD6" w:rsidRDefault="00DC3D02" w:rsidP="009B1FEC">
      <w:pPr>
        <w:shd w:val="clear" w:color="auto" w:fill="DAEEF3"/>
        <w:rPr>
          <w:lang w:val="de-CH"/>
        </w:rPr>
      </w:pPr>
      <w:r w:rsidRPr="004B5AD6">
        <w:rPr>
          <w:lang w:val="de-CH"/>
        </w:rPr>
        <w:t>In der EPD bereits vollständig zitierte Normen und Normen zu den technischen Nachweisen bzw. technischen Eigenschaften müssen hier n</w:t>
      </w:r>
      <w:r w:rsidR="00857A7F">
        <w:rPr>
          <w:lang w:val="de-CH"/>
        </w:rPr>
        <w:t>icht aufgeführt werden. Darüber</w:t>
      </w:r>
      <w:r w:rsidRPr="004B5AD6">
        <w:rPr>
          <w:lang w:val="de-CH"/>
        </w:rPr>
        <w:t>hinausgehende, in der EPD referenzierte Literatur ist jedoch vollständig zu zitieren.</w:t>
      </w:r>
    </w:p>
    <w:p w14:paraId="4A61940D" w14:textId="77777777" w:rsidR="0068264F" w:rsidRPr="004B5AD6" w:rsidRDefault="0068264F" w:rsidP="009B1FEC">
      <w:pPr>
        <w:shd w:val="clear" w:color="auto" w:fill="DAEEF3"/>
        <w:rPr>
          <w:lang w:val="de-CH"/>
        </w:rPr>
      </w:pPr>
    </w:p>
    <w:p w14:paraId="1C79A445" w14:textId="77777777" w:rsidR="0068264F" w:rsidRPr="004B5AD6" w:rsidRDefault="0068264F" w:rsidP="009B1FEC">
      <w:pPr>
        <w:shd w:val="clear" w:color="auto" w:fill="DAEEF3"/>
        <w:rPr>
          <w:lang w:val="de-CH"/>
        </w:rPr>
      </w:pPr>
      <w:r w:rsidRPr="004B5AD6">
        <w:rPr>
          <w:lang w:val="de-CH"/>
        </w:rPr>
        <w:t>Die Literatur ist in folgender Form darzustellen:</w:t>
      </w:r>
    </w:p>
    <w:p w14:paraId="019FB3FA" w14:textId="77777777" w:rsidR="0068264F" w:rsidRPr="004B5AD6" w:rsidRDefault="0068264F" w:rsidP="009B1FEC">
      <w:pPr>
        <w:shd w:val="clear" w:color="auto" w:fill="DAEEF3"/>
        <w:rPr>
          <w:lang w:val="de-CH"/>
        </w:rPr>
      </w:pPr>
      <w:r w:rsidRPr="004B5AD6">
        <w:rPr>
          <w:lang w:val="de-CH"/>
        </w:rPr>
        <w:t>Autor, V. und Autor, V. (Jahr). Artikeltitel. Untertitel. Ort: Verlag.</w:t>
      </w:r>
    </w:p>
    <w:p w14:paraId="66C8272E" w14:textId="77777777" w:rsidR="0068264F" w:rsidRPr="004B5AD6" w:rsidRDefault="0068264F" w:rsidP="009B1FEC">
      <w:pPr>
        <w:shd w:val="clear" w:color="auto" w:fill="DAEEF3"/>
        <w:rPr>
          <w:lang w:val="de-CH"/>
        </w:rPr>
      </w:pPr>
    </w:p>
    <w:p w14:paraId="2793F3BE" w14:textId="77777777" w:rsidR="0068264F" w:rsidRPr="004B5AD6" w:rsidRDefault="0068264F" w:rsidP="009B1FEC">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71FA91C4" w14:textId="77777777" w:rsidR="0068264F" w:rsidRPr="004B5AD6" w:rsidRDefault="0068264F" w:rsidP="009B1FEC">
      <w:pPr>
        <w:shd w:val="clear" w:color="auto" w:fill="DAEEF3"/>
        <w:rPr>
          <w:lang w:val="de-CH"/>
        </w:rPr>
      </w:pPr>
    </w:p>
    <w:p w14:paraId="34B712ED" w14:textId="77777777" w:rsidR="0068264F" w:rsidRPr="004B5AD6" w:rsidRDefault="0068264F" w:rsidP="009B1FEC">
      <w:pPr>
        <w:shd w:val="clear" w:color="auto" w:fill="DAEEF3"/>
        <w:rPr>
          <w:lang w:val="de-CH"/>
        </w:rPr>
      </w:pPr>
      <w:r w:rsidRPr="004B5AD6">
        <w:rPr>
          <w:lang w:val="de-CH"/>
        </w:rPr>
        <w:t>Organisation (Jahr): Voller Name der Vorschrift oder Regel. Herausgabedatum. Ort: Gesetzgebendes Organ.</w:t>
      </w:r>
    </w:p>
    <w:p w14:paraId="6E5DD859" w14:textId="77777777" w:rsidR="00DC3D02" w:rsidRPr="004B5AD6" w:rsidRDefault="00DC3D02" w:rsidP="009B1FEC">
      <w:pPr>
        <w:shd w:val="clear" w:color="auto" w:fill="DAEEF3"/>
        <w:rPr>
          <w:lang w:val="de-CH"/>
        </w:rPr>
      </w:pPr>
    </w:p>
    <w:p w14:paraId="2141CEC3" w14:textId="77777777" w:rsidR="00DC3D02" w:rsidRPr="004B5AD6" w:rsidRDefault="00DC3D02" w:rsidP="009B1FEC">
      <w:pPr>
        <w:shd w:val="clear" w:color="auto" w:fill="DAEEF3"/>
        <w:rPr>
          <w:lang w:val="de-CH"/>
        </w:rPr>
      </w:pPr>
      <w:r w:rsidRPr="004B5AD6">
        <w:rPr>
          <w:lang w:val="de-CH"/>
        </w:rPr>
        <w:t>Immer zu zitieren sind</w:t>
      </w:r>
      <w:r w:rsidR="00C6062C">
        <w:rPr>
          <w:lang w:val="de-CH"/>
        </w:rPr>
        <w:t xml:space="preserve"> (in der geltenden Fassung)</w:t>
      </w:r>
      <w:r w:rsidRPr="004B5AD6">
        <w:rPr>
          <w:lang w:val="de-CH"/>
        </w:rPr>
        <w:t>:</w:t>
      </w:r>
    </w:p>
    <w:p w14:paraId="74A5CF33" w14:textId="77777777" w:rsidR="00AB1A50" w:rsidRDefault="00AB1A50" w:rsidP="009B1FEC">
      <w:pPr>
        <w:pStyle w:val="Kopfzeile"/>
        <w:shd w:val="clear" w:color="auto" w:fill="DAEEF3"/>
        <w:rPr>
          <w:lang w:val="de-CH"/>
        </w:rPr>
      </w:pPr>
    </w:p>
    <w:p w14:paraId="180AD8DB" w14:textId="77777777" w:rsidR="005E28E7" w:rsidRPr="00B91711" w:rsidRDefault="005E28E7" w:rsidP="009B1FEC">
      <w:pPr>
        <w:pStyle w:val="StandardAbs"/>
        <w:shd w:val="clear" w:color="auto" w:fill="DAEEF3"/>
      </w:pPr>
      <w:r w:rsidRPr="00B91711">
        <w:t>ÖNORM EN 16485</w:t>
      </w:r>
      <w:r w:rsidR="00C6062C">
        <w:t>:</w:t>
      </w:r>
      <w:r w:rsidRPr="00B91711">
        <w:t xml:space="preserve">  Rund- und Schnittholz – Umweltproduktdeklarationen – Produktkategorieregeln für Holz und Holzwerkstoffe im Bauwesen</w:t>
      </w:r>
    </w:p>
    <w:p w14:paraId="732E10D0" w14:textId="77777777" w:rsidR="005E28E7" w:rsidRPr="00B91711" w:rsidRDefault="005E28E7" w:rsidP="009B1FEC">
      <w:pPr>
        <w:pStyle w:val="StandardAbs"/>
        <w:shd w:val="clear" w:color="auto" w:fill="DAEEF3"/>
      </w:pPr>
      <w:r w:rsidRPr="00B91711">
        <w:t>ÖNORM EN 16449</w:t>
      </w:r>
      <w:r w:rsidR="00C6062C">
        <w:t xml:space="preserve">: </w:t>
      </w:r>
      <w:r w:rsidRPr="00B91711">
        <w:t>Holz- und Holzprodukte - Berechnung der Speicherung atmosphärischen Kohlenstoff-Dioxids</w:t>
      </w:r>
    </w:p>
    <w:p w14:paraId="4947F1CD" w14:textId="77777777" w:rsidR="005E28E7" w:rsidRDefault="005E28E7" w:rsidP="009B1FEC">
      <w:pPr>
        <w:pStyle w:val="Kopfzeile"/>
        <w:shd w:val="clear" w:color="auto" w:fill="DAEEF3"/>
        <w:rPr>
          <w:lang w:val="de-CH"/>
        </w:rPr>
      </w:pPr>
    </w:p>
    <w:p w14:paraId="68141139" w14:textId="77777777" w:rsidR="00D25240" w:rsidRPr="004B5AD6" w:rsidRDefault="006A1636" w:rsidP="009B1FEC">
      <w:pPr>
        <w:pStyle w:val="Kopfzeile"/>
        <w:shd w:val="clear" w:color="auto" w:fill="DAEEF3"/>
        <w:rPr>
          <w:lang w:val="de-CH"/>
        </w:rPr>
      </w:pPr>
      <w:r>
        <w:rPr>
          <w:lang w:val="de-CH"/>
        </w:rPr>
        <w:t>ÖNORM</w:t>
      </w:r>
      <w:r w:rsidR="00D25240" w:rsidRPr="004B5AD6">
        <w:rPr>
          <w:lang w:val="de-CH"/>
        </w:rPr>
        <w:t xml:space="preserve"> EN ISO 14025</w:t>
      </w:r>
      <w:r w:rsidR="00C6062C">
        <w:rPr>
          <w:lang w:val="de-CH"/>
        </w:rPr>
        <w:t>:</w:t>
      </w:r>
      <w:r w:rsidR="00D25240" w:rsidRPr="004B5AD6">
        <w:rPr>
          <w:lang w:val="de-CH"/>
        </w:rPr>
        <w:t xml:space="preserve"> Umweltkennzeichnung und -deklarationen – Typ III Umweltdeklarationen – Grundsätze und Verfahren</w:t>
      </w:r>
    </w:p>
    <w:p w14:paraId="64E5AA0C" w14:textId="77777777" w:rsidR="003D5CB6" w:rsidRPr="004B5AD6" w:rsidRDefault="003D5CB6" w:rsidP="009B1FEC">
      <w:pPr>
        <w:pStyle w:val="Kopfzeile"/>
        <w:shd w:val="clear" w:color="auto" w:fill="DAEEF3"/>
        <w:rPr>
          <w:lang w:val="de-CH"/>
        </w:rPr>
      </w:pPr>
    </w:p>
    <w:p w14:paraId="59B96F3E" w14:textId="77777777" w:rsidR="00D25240" w:rsidRPr="004B5AD6" w:rsidRDefault="006A1636" w:rsidP="009B1FEC">
      <w:pPr>
        <w:shd w:val="clear" w:color="auto" w:fill="DAEEF3"/>
        <w:rPr>
          <w:b/>
          <w:lang w:val="de-CH"/>
        </w:rPr>
      </w:pPr>
      <w:r>
        <w:rPr>
          <w:lang w:val="de-CH"/>
        </w:rPr>
        <w:t>ÖNORM</w:t>
      </w:r>
      <w:r w:rsidR="00D25240" w:rsidRPr="004B5AD6">
        <w:rPr>
          <w:lang w:val="de-CH"/>
        </w:rPr>
        <w:t xml:space="preserve"> EN ISO 14040</w:t>
      </w:r>
      <w:r w:rsidR="003D5CB6" w:rsidRPr="004B5AD6">
        <w:rPr>
          <w:lang w:val="de-CH"/>
        </w:rPr>
        <w:t xml:space="preserve">: </w:t>
      </w:r>
      <w:r w:rsidR="00D25240" w:rsidRPr="004B5AD6">
        <w:rPr>
          <w:lang w:val="de-CH"/>
        </w:rPr>
        <w:t>Umweltmanagement – Ökobilanz – G</w:t>
      </w:r>
      <w:r w:rsidR="004F5298" w:rsidRPr="004B5AD6">
        <w:rPr>
          <w:lang w:val="de-CH"/>
        </w:rPr>
        <w:t>rundsätze und Rahmenbedingungen</w:t>
      </w:r>
    </w:p>
    <w:p w14:paraId="39ED720B" w14:textId="77777777" w:rsidR="003D5CB6" w:rsidRPr="004B5AD6" w:rsidRDefault="003D5CB6" w:rsidP="009B1FEC">
      <w:pPr>
        <w:shd w:val="clear" w:color="auto" w:fill="DAEEF3"/>
        <w:rPr>
          <w:b/>
          <w:lang w:val="de-CH"/>
        </w:rPr>
      </w:pPr>
    </w:p>
    <w:p w14:paraId="653CE5A3" w14:textId="77777777" w:rsidR="00D25240" w:rsidRPr="004B5AD6" w:rsidRDefault="006A1636" w:rsidP="009B1FEC">
      <w:pPr>
        <w:shd w:val="clear" w:color="auto" w:fill="DAEEF3"/>
        <w:rPr>
          <w:lang w:val="de-CH"/>
        </w:rPr>
      </w:pPr>
      <w:r>
        <w:rPr>
          <w:lang w:val="de-CH"/>
        </w:rPr>
        <w:t>ÖNORM</w:t>
      </w:r>
      <w:r w:rsidR="00D25240" w:rsidRPr="004B5AD6">
        <w:rPr>
          <w:lang w:val="de-CH"/>
        </w:rPr>
        <w:t xml:space="preserve"> EN ISO 14044</w:t>
      </w:r>
      <w:r w:rsidR="003D5CB6" w:rsidRPr="004B5AD6">
        <w:rPr>
          <w:lang w:val="de-CH"/>
        </w:rPr>
        <w:t xml:space="preserve">: </w:t>
      </w:r>
      <w:r w:rsidR="00D25240" w:rsidRPr="004B5AD6">
        <w:rPr>
          <w:lang w:val="de-CH"/>
        </w:rPr>
        <w:t>Umweltmanagement – Ökobilanz – Anforderungen und Anleitungen</w:t>
      </w:r>
    </w:p>
    <w:p w14:paraId="6C428FA7" w14:textId="77777777" w:rsidR="003D5CB6" w:rsidRPr="004B5AD6" w:rsidRDefault="003D5CB6" w:rsidP="009B1FEC">
      <w:pPr>
        <w:shd w:val="clear" w:color="auto" w:fill="DAEEF3"/>
        <w:rPr>
          <w:b/>
          <w:lang w:val="de-CH"/>
        </w:rPr>
      </w:pPr>
    </w:p>
    <w:p w14:paraId="508DFA05" w14:textId="77777777" w:rsidR="00D25240" w:rsidRPr="004B5AD6" w:rsidRDefault="006A1636" w:rsidP="009B1FEC">
      <w:pPr>
        <w:shd w:val="clear" w:color="auto" w:fill="DAEEF3"/>
        <w:rPr>
          <w:lang w:val="de-CH"/>
        </w:rPr>
      </w:pPr>
      <w:r>
        <w:rPr>
          <w:lang w:val="de-CH"/>
        </w:rPr>
        <w:t>ÖNORM</w:t>
      </w:r>
      <w:r w:rsidR="003D5CB6" w:rsidRPr="004B5AD6">
        <w:rPr>
          <w:lang w:val="de-CH"/>
        </w:rPr>
        <w:t xml:space="preserve"> EN 15804: </w:t>
      </w:r>
      <w:r w:rsidR="00D25240" w:rsidRPr="004B5AD6">
        <w:rPr>
          <w:lang w:val="de-CH"/>
        </w:rPr>
        <w:t>Nachhaltigkeit von Bauwerken – Umweltdeklarationen für Produkte – Grundregeln für die Produktkategorie Bauprodukt</w:t>
      </w:r>
      <w:r w:rsidR="004F5298" w:rsidRPr="004B5AD6">
        <w:rPr>
          <w:lang w:val="de-CH"/>
        </w:rPr>
        <w:t>e</w:t>
      </w:r>
    </w:p>
    <w:p w14:paraId="71BD717F" w14:textId="77777777" w:rsidR="00C417A8" w:rsidRPr="004B5AD6" w:rsidRDefault="00C417A8" w:rsidP="009B1FEC">
      <w:pPr>
        <w:shd w:val="clear" w:color="auto" w:fill="DAEEF3"/>
        <w:rPr>
          <w:lang w:val="de-CH"/>
        </w:rPr>
      </w:pPr>
    </w:p>
    <w:p w14:paraId="0BB8139F" w14:textId="77777777" w:rsidR="00CC2360" w:rsidRPr="006A1636" w:rsidRDefault="00CC2360" w:rsidP="009B1FEC">
      <w:pPr>
        <w:pStyle w:val="Kopfzeile"/>
        <w:shd w:val="clear" w:color="auto" w:fill="DAEEF3"/>
        <w:rPr>
          <w:lang w:val="de-CH"/>
        </w:rPr>
      </w:pPr>
      <w:bookmarkStart w:id="1328" w:name="_Hlk55555796"/>
      <w:bookmarkStart w:id="1329" w:name="_Toc11152872"/>
      <w:r>
        <w:rPr>
          <w:lang w:val="de-CH"/>
        </w:rPr>
        <w:t>Management-System Handbuch inkl. mitgeltende Unterlagen der Bau EPD GmbH</w:t>
      </w:r>
    </w:p>
    <w:bookmarkEnd w:id="1328"/>
    <w:p w14:paraId="2FD55F41" w14:textId="77777777" w:rsidR="00D83EFF" w:rsidRPr="004B5AD6" w:rsidRDefault="00D83EFF" w:rsidP="004B5AD6">
      <w:pPr>
        <w:pStyle w:val="berschrift1"/>
        <w:ind w:left="426"/>
        <w:rPr>
          <w:lang w:val="de-CH"/>
        </w:rPr>
      </w:pPr>
      <w:r w:rsidRPr="004B5AD6">
        <w:rPr>
          <w:lang w:val="de-CH"/>
        </w:rPr>
        <w:t>Verzeichnisse und Glossar</w:t>
      </w:r>
      <w:bookmarkEnd w:id="1329"/>
      <w:r w:rsidR="00AC72A0">
        <w:rPr>
          <w:lang w:val="de-CH"/>
        </w:rPr>
        <w:t xml:space="preserve"> </w:t>
      </w:r>
    </w:p>
    <w:p w14:paraId="27B405B3" w14:textId="77777777" w:rsidR="00D83EFF" w:rsidRPr="009B45C0" w:rsidRDefault="00D83EFF" w:rsidP="009B45C0">
      <w:pPr>
        <w:pStyle w:val="berschrift2"/>
      </w:pPr>
      <w:bookmarkStart w:id="1330" w:name="_Toc11152873"/>
      <w:r w:rsidRPr="009B45C0">
        <w:t>Abbildungsverzeichnis</w:t>
      </w:r>
      <w:bookmarkEnd w:id="1330"/>
    </w:p>
    <w:p w14:paraId="404B69A3" w14:textId="77777777" w:rsidR="00807F24" w:rsidRPr="004B5AD6" w:rsidRDefault="00807F24" w:rsidP="00C64D7B">
      <w:pPr>
        <w:rPr>
          <w:lang w:val="de-CH"/>
        </w:rPr>
      </w:pPr>
    </w:p>
    <w:p w14:paraId="2820623D" w14:textId="25DEDF91" w:rsidR="00E843CD" w:rsidRPr="009B1FEC" w:rsidRDefault="00FD0A74">
      <w:pPr>
        <w:pStyle w:val="Abbildungsverzeichnis"/>
        <w:tabs>
          <w:tab w:val="right" w:leader="dot" w:pos="10054"/>
        </w:tabs>
        <w:rPr>
          <w:rFonts w:eastAsia="MS Mincho"/>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490724388" w:history="1">
        <w:r w:rsidR="00E843CD" w:rsidRPr="00FB57A1">
          <w:rPr>
            <w:rStyle w:val="Hyperlink"/>
            <w:noProof/>
            <w:lang w:val="de-CH"/>
          </w:rPr>
          <w:t>Abbildung 1: Beispiel eines Flussdiagramms Herstellungsprozesse</w:t>
        </w:r>
        <w:r w:rsidR="00E843CD">
          <w:rPr>
            <w:noProof/>
            <w:webHidden/>
          </w:rPr>
          <w:tab/>
        </w:r>
        <w:r w:rsidR="00E843CD">
          <w:rPr>
            <w:noProof/>
            <w:webHidden/>
          </w:rPr>
          <w:fldChar w:fldCharType="begin"/>
        </w:r>
        <w:r w:rsidR="00E843CD">
          <w:rPr>
            <w:noProof/>
            <w:webHidden/>
          </w:rPr>
          <w:instrText xml:space="preserve"> PAGEREF _Toc490724388 \h </w:instrText>
        </w:r>
        <w:r w:rsidR="00E843CD">
          <w:rPr>
            <w:noProof/>
            <w:webHidden/>
          </w:rPr>
        </w:r>
        <w:r w:rsidR="00E843CD">
          <w:rPr>
            <w:noProof/>
            <w:webHidden/>
          </w:rPr>
          <w:fldChar w:fldCharType="separate"/>
        </w:r>
        <w:r w:rsidR="000C05B2">
          <w:rPr>
            <w:noProof/>
            <w:webHidden/>
          </w:rPr>
          <w:t>13</w:t>
        </w:r>
        <w:r w:rsidR="00E843CD">
          <w:rPr>
            <w:noProof/>
            <w:webHidden/>
          </w:rPr>
          <w:fldChar w:fldCharType="end"/>
        </w:r>
      </w:hyperlink>
    </w:p>
    <w:p w14:paraId="7D6597B2" w14:textId="77777777" w:rsidR="00D83EFF" w:rsidRPr="004B5AD6" w:rsidRDefault="00FD0A74" w:rsidP="00C64D7B">
      <w:pPr>
        <w:rPr>
          <w:lang w:val="de-CH"/>
        </w:rPr>
      </w:pPr>
      <w:r w:rsidRPr="004B5AD6">
        <w:rPr>
          <w:lang w:val="de-CH"/>
        </w:rPr>
        <w:fldChar w:fldCharType="end"/>
      </w:r>
    </w:p>
    <w:p w14:paraId="3D798A31" w14:textId="77777777" w:rsidR="00D83EFF" w:rsidRPr="004B5AD6" w:rsidRDefault="00D83EFF" w:rsidP="009B45C0">
      <w:pPr>
        <w:pStyle w:val="berschrift2"/>
      </w:pPr>
      <w:bookmarkStart w:id="1331" w:name="_Toc11152874"/>
      <w:r w:rsidRPr="004B5AD6">
        <w:t>Tabellenver</w:t>
      </w:r>
      <w:r w:rsidR="00807F24" w:rsidRPr="004B5AD6">
        <w:t>zeichnis</w:t>
      </w:r>
      <w:bookmarkEnd w:id="1331"/>
    </w:p>
    <w:p w14:paraId="7AB73D75" w14:textId="77777777" w:rsidR="00807F24" w:rsidRPr="004B5AD6" w:rsidRDefault="00807F24" w:rsidP="00C64D7B">
      <w:pPr>
        <w:rPr>
          <w:lang w:val="de-CH"/>
        </w:rPr>
      </w:pPr>
    </w:p>
    <w:p w14:paraId="62BDB287" w14:textId="3BA54A0A" w:rsidR="00080C4A" w:rsidRPr="009B1FEC" w:rsidRDefault="00FD0A74">
      <w:pPr>
        <w:pStyle w:val="Abbildungsverzeichnis"/>
        <w:tabs>
          <w:tab w:val="right" w:leader="dot" w:pos="10054"/>
        </w:tabs>
        <w:rPr>
          <w:rFonts w:eastAsia="MS Mincho"/>
          <w:noProof/>
          <w:sz w:val="22"/>
          <w:lang w:val="de-AT" w:eastAsia="de-AT"/>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55474470" w:history="1">
        <w:r w:rsidR="00080C4A" w:rsidRPr="004100EC">
          <w:rPr>
            <w:rStyle w:val="Hyperlink"/>
            <w:noProof/>
            <w:lang w:val="de-CH"/>
          </w:rPr>
          <w:t>Tabelle 1: Produktrelevante Normen</w:t>
        </w:r>
        <w:r w:rsidR="00080C4A">
          <w:rPr>
            <w:noProof/>
            <w:webHidden/>
          </w:rPr>
          <w:tab/>
        </w:r>
        <w:r w:rsidR="00080C4A">
          <w:rPr>
            <w:noProof/>
            <w:webHidden/>
          </w:rPr>
          <w:fldChar w:fldCharType="begin"/>
        </w:r>
        <w:r w:rsidR="00080C4A">
          <w:rPr>
            <w:noProof/>
            <w:webHidden/>
          </w:rPr>
          <w:instrText xml:space="preserve"> PAGEREF _Toc55474470 \h </w:instrText>
        </w:r>
        <w:r w:rsidR="00080C4A">
          <w:rPr>
            <w:noProof/>
            <w:webHidden/>
          </w:rPr>
        </w:r>
        <w:r w:rsidR="00080C4A">
          <w:rPr>
            <w:noProof/>
            <w:webHidden/>
          </w:rPr>
          <w:fldChar w:fldCharType="separate"/>
        </w:r>
        <w:r w:rsidR="000C05B2">
          <w:rPr>
            <w:noProof/>
            <w:webHidden/>
          </w:rPr>
          <w:t>10</w:t>
        </w:r>
        <w:r w:rsidR="00080C4A">
          <w:rPr>
            <w:noProof/>
            <w:webHidden/>
          </w:rPr>
          <w:fldChar w:fldCharType="end"/>
        </w:r>
      </w:hyperlink>
    </w:p>
    <w:p w14:paraId="2276DD28" w14:textId="1F3FCD4F" w:rsidR="00080C4A" w:rsidRPr="009B1FEC" w:rsidRDefault="00821561">
      <w:pPr>
        <w:pStyle w:val="Abbildungsverzeichnis"/>
        <w:tabs>
          <w:tab w:val="right" w:leader="dot" w:pos="10054"/>
        </w:tabs>
        <w:rPr>
          <w:rFonts w:eastAsia="MS Mincho"/>
          <w:noProof/>
          <w:sz w:val="22"/>
          <w:lang w:val="de-AT" w:eastAsia="de-AT"/>
        </w:rPr>
      </w:pPr>
      <w:hyperlink w:anchor="_Toc55474471" w:history="1">
        <w:r w:rsidR="00080C4A" w:rsidRPr="004100EC">
          <w:rPr>
            <w:rStyle w:val="Hyperlink"/>
            <w:noProof/>
            <w:shd w:val="clear" w:color="auto" w:fill="CCFFFF"/>
            <w:lang w:val="de-CH"/>
          </w:rPr>
          <w:t xml:space="preserve">Tabelle 2: Technische Daten Holzwerkstoffe </w:t>
        </w:r>
        <w:r w:rsidR="00080C4A" w:rsidRPr="004100EC">
          <w:rPr>
            <w:rStyle w:val="Hyperlink"/>
            <w:noProof/>
          </w:rPr>
          <w:t>(Tabelle = normativ, nur produktspezifisch relevante Daten anführen)</w:t>
        </w:r>
        <w:r w:rsidR="00080C4A">
          <w:rPr>
            <w:noProof/>
            <w:webHidden/>
          </w:rPr>
          <w:tab/>
        </w:r>
        <w:r w:rsidR="00080C4A">
          <w:rPr>
            <w:noProof/>
            <w:webHidden/>
          </w:rPr>
          <w:fldChar w:fldCharType="begin"/>
        </w:r>
        <w:r w:rsidR="00080C4A">
          <w:rPr>
            <w:noProof/>
            <w:webHidden/>
          </w:rPr>
          <w:instrText xml:space="preserve"> PAGEREF _Toc55474471 \h </w:instrText>
        </w:r>
        <w:r w:rsidR="00080C4A">
          <w:rPr>
            <w:noProof/>
            <w:webHidden/>
          </w:rPr>
        </w:r>
        <w:r w:rsidR="00080C4A">
          <w:rPr>
            <w:noProof/>
            <w:webHidden/>
          </w:rPr>
          <w:fldChar w:fldCharType="separate"/>
        </w:r>
        <w:r w:rsidR="000C05B2">
          <w:rPr>
            <w:noProof/>
            <w:webHidden/>
          </w:rPr>
          <w:t>11</w:t>
        </w:r>
        <w:r w:rsidR="00080C4A">
          <w:rPr>
            <w:noProof/>
            <w:webHidden/>
          </w:rPr>
          <w:fldChar w:fldCharType="end"/>
        </w:r>
      </w:hyperlink>
    </w:p>
    <w:p w14:paraId="450F0187" w14:textId="306E8A0D" w:rsidR="00080C4A" w:rsidRPr="009B1FEC" w:rsidRDefault="00821561">
      <w:pPr>
        <w:pStyle w:val="Abbildungsverzeichnis"/>
        <w:tabs>
          <w:tab w:val="right" w:leader="dot" w:pos="10054"/>
        </w:tabs>
        <w:rPr>
          <w:rFonts w:eastAsia="MS Mincho"/>
          <w:noProof/>
          <w:sz w:val="22"/>
          <w:lang w:val="de-AT" w:eastAsia="de-AT"/>
        </w:rPr>
      </w:pPr>
      <w:hyperlink w:anchor="_Toc55474472" w:history="1">
        <w:r w:rsidR="00080C4A" w:rsidRPr="004100EC">
          <w:rPr>
            <w:rStyle w:val="Hyperlink"/>
            <w:noProof/>
            <w:lang w:val="de-CH"/>
          </w:rPr>
          <w:t>Tabelle 3: Grundstoffe in Masse-% (Beispiel)</w:t>
        </w:r>
        <w:r w:rsidR="00080C4A">
          <w:rPr>
            <w:noProof/>
            <w:webHidden/>
          </w:rPr>
          <w:tab/>
        </w:r>
        <w:r w:rsidR="00080C4A">
          <w:rPr>
            <w:noProof/>
            <w:webHidden/>
          </w:rPr>
          <w:fldChar w:fldCharType="begin"/>
        </w:r>
        <w:r w:rsidR="00080C4A">
          <w:rPr>
            <w:noProof/>
            <w:webHidden/>
          </w:rPr>
          <w:instrText xml:space="preserve"> PAGEREF _Toc55474472 \h </w:instrText>
        </w:r>
        <w:r w:rsidR="00080C4A">
          <w:rPr>
            <w:noProof/>
            <w:webHidden/>
          </w:rPr>
        </w:r>
        <w:r w:rsidR="00080C4A">
          <w:rPr>
            <w:noProof/>
            <w:webHidden/>
          </w:rPr>
          <w:fldChar w:fldCharType="separate"/>
        </w:r>
        <w:r w:rsidR="000C05B2">
          <w:rPr>
            <w:noProof/>
            <w:webHidden/>
          </w:rPr>
          <w:t>13</w:t>
        </w:r>
        <w:r w:rsidR="00080C4A">
          <w:rPr>
            <w:noProof/>
            <w:webHidden/>
          </w:rPr>
          <w:fldChar w:fldCharType="end"/>
        </w:r>
      </w:hyperlink>
    </w:p>
    <w:p w14:paraId="6BBA6225" w14:textId="3A0F60A4" w:rsidR="00080C4A" w:rsidRPr="009B1FEC" w:rsidRDefault="00821561">
      <w:pPr>
        <w:pStyle w:val="Abbildungsverzeichnis"/>
        <w:tabs>
          <w:tab w:val="right" w:leader="dot" w:pos="10054"/>
        </w:tabs>
        <w:rPr>
          <w:rFonts w:eastAsia="MS Mincho"/>
          <w:noProof/>
          <w:sz w:val="22"/>
          <w:lang w:val="de-AT" w:eastAsia="de-AT"/>
        </w:rPr>
      </w:pPr>
      <w:hyperlink w:anchor="_Toc55474473" w:history="1">
        <w:r w:rsidR="00080C4A" w:rsidRPr="004100EC">
          <w:rPr>
            <w:rStyle w:val="Hyperlink"/>
            <w:noProof/>
            <w:lang w:val="de-CH"/>
          </w:rPr>
          <w:t>Tabelle 4: Referenz-Nutzungsdauer (RSL)</w:t>
        </w:r>
        <w:r w:rsidR="00080C4A">
          <w:rPr>
            <w:noProof/>
            <w:webHidden/>
          </w:rPr>
          <w:tab/>
        </w:r>
        <w:r w:rsidR="00080C4A">
          <w:rPr>
            <w:noProof/>
            <w:webHidden/>
          </w:rPr>
          <w:fldChar w:fldCharType="begin"/>
        </w:r>
        <w:r w:rsidR="00080C4A">
          <w:rPr>
            <w:noProof/>
            <w:webHidden/>
          </w:rPr>
          <w:instrText xml:space="preserve"> PAGEREF _Toc55474473 \h </w:instrText>
        </w:r>
        <w:r w:rsidR="00080C4A">
          <w:rPr>
            <w:noProof/>
            <w:webHidden/>
          </w:rPr>
        </w:r>
        <w:r w:rsidR="00080C4A">
          <w:rPr>
            <w:noProof/>
            <w:webHidden/>
          </w:rPr>
          <w:fldChar w:fldCharType="separate"/>
        </w:r>
        <w:r w:rsidR="000C05B2">
          <w:rPr>
            <w:noProof/>
            <w:webHidden/>
          </w:rPr>
          <w:t>14</w:t>
        </w:r>
        <w:r w:rsidR="00080C4A">
          <w:rPr>
            <w:noProof/>
            <w:webHidden/>
          </w:rPr>
          <w:fldChar w:fldCharType="end"/>
        </w:r>
      </w:hyperlink>
    </w:p>
    <w:p w14:paraId="685417EE" w14:textId="15011D1E" w:rsidR="00080C4A" w:rsidRPr="009B1FEC" w:rsidRDefault="00821561">
      <w:pPr>
        <w:pStyle w:val="Abbildungsverzeichnis"/>
        <w:tabs>
          <w:tab w:val="right" w:leader="dot" w:pos="10054"/>
        </w:tabs>
        <w:rPr>
          <w:rFonts w:eastAsia="MS Mincho"/>
          <w:noProof/>
          <w:sz w:val="22"/>
          <w:lang w:val="de-AT" w:eastAsia="de-AT"/>
        </w:rPr>
      </w:pPr>
      <w:hyperlink w:anchor="_Toc55474474" w:history="1">
        <w:r w:rsidR="00080C4A" w:rsidRPr="004100EC">
          <w:rPr>
            <w:rStyle w:val="Hyperlink"/>
            <w:noProof/>
          </w:rPr>
          <w:t>Tabelle 5: Zu verwendende Tabelle für Deklarierte Einheit/Funktionale Einheit = 1 m</w:t>
        </w:r>
        <w:r w:rsidR="00080C4A" w:rsidRPr="004100EC">
          <w:rPr>
            <w:rStyle w:val="Hyperlink"/>
            <w:noProof/>
            <w:vertAlign w:val="superscript"/>
          </w:rPr>
          <w:t>3</w:t>
        </w:r>
        <w:r w:rsidR="00080C4A">
          <w:rPr>
            <w:noProof/>
            <w:webHidden/>
          </w:rPr>
          <w:tab/>
        </w:r>
        <w:r w:rsidR="00080C4A">
          <w:rPr>
            <w:noProof/>
            <w:webHidden/>
          </w:rPr>
          <w:fldChar w:fldCharType="begin"/>
        </w:r>
        <w:r w:rsidR="00080C4A">
          <w:rPr>
            <w:noProof/>
            <w:webHidden/>
          </w:rPr>
          <w:instrText xml:space="preserve"> PAGEREF _Toc55474474 \h </w:instrText>
        </w:r>
        <w:r w:rsidR="00080C4A">
          <w:rPr>
            <w:noProof/>
            <w:webHidden/>
          </w:rPr>
        </w:r>
        <w:r w:rsidR="00080C4A">
          <w:rPr>
            <w:noProof/>
            <w:webHidden/>
          </w:rPr>
          <w:fldChar w:fldCharType="separate"/>
        </w:r>
        <w:r w:rsidR="000C05B2">
          <w:rPr>
            <w:noProof/>
            <w:webHidden/>
          </w:rPr>
          <w:t>15</w:t>
        </w:r>
        <w:r w:rsidR="00080C4A">
          <w:rPr>
            <w:noProof/>
            <w:webHidden/>
          </w:rPr>
          <w:fldChar w:fldCharType="end"/>
        </w:r>
      </w:hyperlink>
    </w:p>
    <w:p w14:paraId="7D26F447" w14:textId="70B327AF" w:rsidR="00080C4A" w:rsidRPr="009B1FEC" w:rsidRDefault="00821561">
      <w:pPr>
        <w:pStyle w:val="Abbildungsverzeichnis"/>
        <w:tabs>
          <w:tab w:val="right" w:leader="dot" w:pos="10054"/>
        </w:tabs>
        <w:rPr>
          <w:rFonts w:eastAsia="MS Mincho"/>
          <w:noProof/>
          <w:sz w:val="22"/>
          <w:lang w:val="de-AT" w:eastAsia="de-AT"/>
        </w:rPr>
      </w:pPr>
      <w:hyperlink w:anchor="_Toc55474475" w:history="1">
        <w:r w:rsidR="00080C4A" w:rsidRPr="00080C4A">
          <w:rPr>
            <w:rStyle w:val="Hyperlink"/>
            <w:noProof/>
          </w:rPr>
          <w:t>Tabelle 6: Zu verwendende Tabelle für Deklarierte Einheit/Funktionale Einheit = 1 m</w:t>
        </w:r>
        <w:r w:rsidR="00080C4A" w:rsidRPr="00080C4A">
          <w:rPr>
            <w:rStyle w:val="Hyperlink"/>
            <w:noProof/>
            <w:vertAlign w:val="superscript"/>
          </w:rPr>
          <w:t>2</w:t>
        </w:r>
        <w:r w:rsidR="00080C4A" w:rsidRPr="00080C4A">
          <w:rPr>
            <w:noProof/>
            <w:webHidden/>
          </w:rPr>
          <w:tab/>
        </w:r>
        <w:r w:rsidR="00080C4A" w:rsidRPr="00080C4A">
          <w:rPr>
            <w:noProof/>
            <w:webHidden/>
          </w:rPr>
          <w:fldChar w:fldCharType="begin"/>
        </w:r>
        <w:r w:rsidR="00080C4A" w:rsidRPr="00080C4A">
          <w:rPr>
            <w:noProof/>
            <w:webHidden/>
          </w:rPr>
          <w:instrText xml:space="preserve"> PAGEREF _Toc55474475 \h </w:instrText>
        </w:r>
        <w:r w:rsidR="00080C4A" w:rsidRPr="00080C4A">
          <w:rPr>
            <w:noProof/>
            <w:webHidden/>
          </w:rPr>
        </w:r>
        <w:r w:rsidR="00080C4A" w:rsidRPr="00080C4A">
          <w:rPr>
            <w:noProof/>
            <w:webHidden/>
          </w:rPr>
          <w:fldChar w:fldCharType="separate"/>
        </w:r>
        <w:r w:rsidR="000C05B2">
          <w:rPr>
            <w:noProof/>
            <w:webHidden/>
          </w:rPr>
          <w:t>15</w:t>
        </w:r>
        <w:r w:rsidR="00080C4A" w:rsidRPr="00080C4A">
          <w:rPr>
            <w:noProof/>
            <w:webHidden/>
          </w:rPr>
          <w:fldChar w:fldCharType="end"/>
        </w:r>
      </w:hyperlink>
    </w:p>
    <w:p w14:paraId="5A763A6F" w14:textId="2107DE10" w:rsidR="00080C4A" w:rsidRPr="009B1FEC" w:rsidRDefault="00821561">
      <w:pPr>
        <w:pStyle w:val="Abbildungsverzeichnis"/>
        <w:tabs>
          <w:tab w:val="right" w:leader="dot" w:pos="10054"/>
        </w:tabs>
        <w:rPr>
          <w:rFonts w:eastAsia="MS Mincho"/>
          <w:noProof/>
          <w:sz w:val="22"/>
          <w:lang w:val="de-AT" w:eastAsia="de-AT"/>
        </w:rPr>
      </w:pPr>
      <w:hyperlink w:anchor="_Toc55474476" w:history="1">
        <w:r w:rsidR="00080C4A" w:rsidRPr="00080C4A">
          <w:rPr>
            <w:rStyle w:val="Hyperlink"/>
            <w:noProof/>
            <w:lang w:val="de-CH"/>
          </w:rPr>
          <w:t>Tabelle 7: Deklarierte Lebenszyklusphasen</w:t>
        </w:r>
        <w:r w:rsidR="00080C4A" w:rsidRPr="00080C4A">
          <w:rPr>
            <w:noProof/>
            <w:webHidden/>
          </w:rPr>
          <w:tab/>
        </w:r>
        <w:r w:rsidR="00080C4A" w:rsidRPr="00080C4A">
          <w:rPr>
            <w:noProof/>
            <w:webHidden/>
          </w:rPr>
          <w:fldChar w:fldCharType="begin"/>
        </w:r>
        <w:r w:rsidR="00080C4A" w:rsidRPr="00080C4A">
          <w:rPr>
            <w:noProof/>
            <w:webHidden/>
          </w:rPr>
          <w:instrText xml:space="preserve"> PAGEREF _Toc55474476 \h </w:instrText>
        </w:r>
        <w:r w:rsidR="00080C4A" w:rsidRPr="00080C4A">
          <w:rPr>
            <w:noProof/>
            <w:webHidden/>
          </w:rPr>
        </w:r>
        <w:r w:rsidR="00080C4A" w:rsidRPr="00080C4A">
          <w:rPr>
            <w:noProof/>
            <w:webHidden/>
          </w:rPr>
          <w:fldChar w:fldCharType="separate"/>
        </w:r>
        <w:r w:rsidR="000C05B2">
          <w:rPr>
            <w:noProof/>
            <w:webHidden/>
          </w:rPr>
          <w:t>16</w:t>
        </w:r>
        <w:r w:rsidR="00080C4A" w:rsidRPr="00080C4A">
          <w:rPr>
            <w:noProof/>
            <w:webHidden/>
          </w:rPr>
          <w:fldChar w:fldCharType="end"/>
        </w:r>
      </w:hyperlink>
    </w:p>
    <w:p w14:paraId="04AC8ADF" w14:textId="11AFF9C4" w:rsidR="00080C4A" w:rsidRPr="009B1FEC" w:rsidRDefault="00821561">
      <w:pPr>
        <w:pStyle w:val="Abbildungsverzeichnis"/>
        <w:tabs>
          <w:tab w:val="right" w:leader="dot" w:pos="10054"/>
        </w:tabs>
        <w:rPr>
          <w:rFonts w:eastAsia="MS Mincho"/>
          <w:noProof/>
          <w:sz w:val="22"/>
          <w:lang w:val="de-AT" w:eastAsia="de-AT"/>
        </w:rPr>
      </w:pPr>
      <w:hyperlink w:anchor="_Toc55474477" w:history="1">
        <w:r w:rsidR="00080C4A" w:rsidRPr="00080C4A">
          <w:rPr>
            <w:rStyle w:val="Hyperlink"/>
            <w:noProof/>
            <w:lang w:val="de-CH"/>
          </w:rPr>
          <w:t>Tabelle 8: Beschreibung des Szenarios „Transport zur Baustelle (A4)“</w:t>
        </w:r>
        <w:r w:rsidR="00080C4A" w:rsidRPr="00080C4A">
          <w:rPr>
            <w:noProof/>
            <w:webHidden/>
          </w:rPr>
          <w:tab/>
        </w:r>
        <w:r w:rsidR="00080C4A" w:rsidRPr="00080C4A">
          <w:rPr>
            <w:noProof/>
            <w:webHidden/>
          </w:rPr>
          <w:fldChar w:fldCharType="begin"/>
        </w:r>
        <w:r w:rsidR="00080C4A" w:rsidRPr="00080C4A">
          <w:rPr>
            <w:noProof/>
            <w:webHidden/>
          </w:rPr>
          <w:instrText xml:space="preserve"> PAGEREF _Toc55474477 \h </w:instrText>
        </w:r>
        <w:r w:rsidR="00080C4A" w:rsidRPr="00080C4A">
          <w:rPr>
            <w:noProof/>
            <w:webHidden/>
          </w:rPr>
        </w:r>
        <w:r w:rsidR="00080C4A" w:rsidRPr="00080C4A">
          <w:rPr>
            <w:noProof/>
            <w:webHidden/>
          </w:rPr>
          <w:fldChar w:fldCharType="separate"/>
        </w:r>
        <w:r w:rsidR="000C05B2">
          <w:rPr>
            <w:noProof/>
            <w:webHidden/>
          </w:rPr>
          <w:t>19</w:t>
        </w:r>
        <w:r w:rsidR="00080C4A" w:rsidRPr="00080C4A">
          <w:rPr>
            <w:noProof/>
            <w:webHidden/>
          </w:rPr>
          <w:fldChar w:fldCharType="end"/>
        </w:r>
      </w:hyperlink>
    </w:p>
    <w:p w14:paraId="6A58389E" w14:textId="50BB661C" w:rsidR="00080C4A" w:rsidRPr="009B1FEC" w:rsidRDefault="00821561">
      <w:pPr>
        <w:pStyle w:val="Abbildungsverzeichnis"/>
        <w:tabs>
          <w:tab w:val="right" w:leader="dot" w:pos="10054"/>
        </w:tabs>
        <w:rPr>
          <w:rFonts w:eastAsia="MS Mincho"/>
          <w:noProof/>
          <w:sz w:val="22"/>
          <w:lang w:val="de-AT" w:eastAsia="de-AT"/>
        </w:rPr>
      </w:pPr>
      <w:hyperlink w:anchor="_Toc55474478" w:history="1">
        <w:r w:rsidR="00080C4A" w:rsidRPr="004100EC">
          <w:rPr>
            <w:rStyle w:val="Hyperlink"/>
            <w:noProof/>
            <w:lang w:val="de-CH"/>
          </w:rPr>
          <w:t>Tabelle 9: Beschreibung des Szenarios „Einbau in das Gebäude (A5)“</w:t>
        </w:r>
        <w:r w:rsidR="00080C4A">
          <w:rPr>
            <w:noProof/>
            <w:webHidden/>
          </w:rPr>
          <w:tab/>
        </w:r>
        <w:r w:rsidR="00080C4A">
          <w:rPr>
            <w:noProof/>
            <w:webHidden/>
          </w:rPr>
          <w:fldChar w:fldCharType="begin"/>
        </w:r>
        <w:r w:rsidR="00080C4A">
          <w:rPr>
            <w:noProof/>
            <w:webHidden/>
          </w:rPr>
          <w:instrText xml:space="preserve"> PAGEREF _Toc55474478 \h </w:instrText>
        </w:r>
        <w:r w:rsidR="00080C4A">
          <w:rPr>
            <w:noProof/>
            <w:webHidden/>
          </w:rPr>
        </w:r>
        <w:r w:rsidR="00080C4A">
          <w:rPr>
            <w:noProof/>
            <w:webHidden/>
          </w:rPr>
          <w:fldChar w:fldCharType="separate"/>
        </w:r>
        <w:r w:rsidR="000C05B2">
          <w:rPr>
            <w:noProof/>
            <w:webHidden/>
          </w:rPr>
          <w:t>19</w:t>
        </w:r>
        <w:r w:rsidR="00080C4A">
          <w:rPr>
            <w:noProof/>
            <w:webHidden/>
          </w:rPr>
          <w:fldChar w:fldCharType="end"/>
        </w:r>
      </w:hyperlink>
    </w:p>
    <w:p w14:paraId="5580FAA9" w14:textId="33D0C3DF" w:rsidR="00080C4A" w:rsidRPr="009B1FEC" w:rsidRDefault="00821561">
      <w:pPr>
        <w:pStyle w:val="Abbildungsverzeichnis"/>
        <w:tabs>
          <w:tab w:val="right" w:leader="dot" w:pos="10054"/>
        </w:tabs>
        <w:rPr>
          <w:rFonts w:eastAsia="MS Mincho"/>
          <w:noProof/>
          <w:sz w:val="22"/>
          <w:lang w:val="de-AT" w:eastAsia="de-AT"/>
        </w:rPr>
      </w:pPr>
      <w:hyperlink w:anchor="_Toc55474479" w:history="1">
        <w:r w:rsidR="00080C4A" w:rsidRPr="004100EC">
          <w:rPr>
            <w:rStyle w:val="Hyperlink"/>
            <w:noProof/>
            <w:lang w:val="de-CH"/>
          </w:rPr>
          <w:t>Tabelle 10: Beschreibung des Szenarios „Instandhaltung (B2)“</w:t>
        </w:r>
        <w:r w:rsidR="00080C4A">
          <w:rPr>
            <w:noProof/>
            <w:webHidden/>
          </w:rPr>
          <w:tab/>
        </w:r>
        <w:r w:rsidR="00080C4A">
          <w:rPr>
            <w:noProof/>
            <w:webHidden/>
          </w:rPr>
          <w:fldChar w:fldCharType="begin"/>
        </w:r>
        <w:r w:rsidR="00080C4A">
          <w:rPr>
            <w:noProof/>
            <w:webHidden/>
          </w:rPr>
          <w:instrText xml:space="preserve"> PAGEREF _Toc55474479 \h </w:instrText>
        </w:r>
        <w:r w:rsidR="00080C4A">
          <w:rPr>
            <w:noProof/>
            <w:webHidden/>
          </w:rPr>
          <w:fldChar w:fldCharType="separate"/>
        </w:r>
        <w:r w:rsidR="000C05B2">
          <w:rPr>
            <w:b/>
            <w:bCs/>
            <w:noProof/>
            <w:webHidden/>
          </w:rPr>
          <w:t>Fehler! Textmarke nicht definiert.</w:t>
        </w:r>
        <w:r w:rsidR="00080C4A">
          <w:rPr>
            <w:noProof/>
            <w:webHidden/>
          </w:rPr>
          <w:fldChar w:fldCharType="end"/>
        </w:r>
      </w:hyperlink>
    </w:p>
    <w:p w14:paraId="501D0980" w14:textId="5EE23265" w:rsidR="00080C4A" w:rsidRPr="009B1FEC" w:rsidRDefault="00821561">
      <w:pPr>
        <w:pStyle w:val="Abbildungsverzeichnis"/>
        <w:tabs>
          <w:tab w:val="right" w:leader="dot" w:pos="10054"/>
        </w:tabs>
        <w:rPr>
          <w:rFonts w:eastAsia="MS Mincho"/>
          <w:noProof/>
          <w:sz w:val="22"/>
          <w:lang w:val="de-AT" w:eastAsia="de-AT"/>
        </w:rPr>
      </w:pPr>
      <w:hyperlink w:anchor="_Toc55474480" w:history="1">
        <w:r w:rsidR="00080C4A" w:rsidRPr="004100EC">
          <w:rPr>
            <w:rStyle w:val="Hyperlink"/>
            <w:noProof/>
            <w:lang w:val="de-CH"/>
          </w:rPr>
          <w:t>Tabelle 11: Beschreibung des Szenarios „Reparatur (B3)“</w:t>
        </w:r>
        <w:r w:rsidR="00080C4A">
          <w:rPr>
            <w:noProof/>
            <w:webHidden/>
          </w:rPr>
          <w:tab/>
        </w:r>
        <w:r w:rsidR="00080C4A">
          <w:rPr>
            <w:noProof/>
            <w:webHidden/>
          </w:rPr>
          <w:fldChar w:fldCharType="begin"/>
        </w:r>
        <w:r w:rsidR="00080C4A">
          <w:rPr>
            <w:noProof/>
            <w:webHidden/>
          </w:rPr>
          <w:instrText xml:space="preserve"> PAGEREF _Toc55474480 \h </w:instrText>
        </w:r>
        <w:r w:rsidR="00080C4A">
          <w:rPr>
            <w:noProof/>
            <w:webHidden/>
          </w:rPr>
          <w:fldChar w:fldCharType="separate"/>
        </w:r>
        <w:r w:rsidR="000C05B2">
          <w:rPr>
            <w:b/>
            <w:bCs/>
            <w:noProof/>
            <w:webHidden/>
          </w:rPr>
          <w:t>Fehler! Textmarke nicht definiert.</w:t>
        </w:r>
        <w:r w:rsidR="00080C4A">
          <w:rPr>
            <w:noProof/>
            <w:webHidden/>
          </w:rPr>
          <w:fldChar w:fldCharType="end"/>
        </w:r>
      </w:hyperlink>
    </w:p>
    <w:p w14:paraId="050240C1" w14:textId="4574E00E" w:rsidR="00080C4A" w:rsidRPr="009B1FEC" w:rsidRDefault="00821561">
      <w:pPr>
        <w:pStyle w:val="Abbildungsverzeichnis"/>
        <w:tabs>
          <w:tab w:val="right" w:leader="dot" w:pos="10054"/>
        </w:tabs>
        <w:rPr>
          <w:rFonts w:eastAsia="MS Mincho"/>
          <w:noProof/>
          <w:sz w:val="22"/>
          <w:lang w:val="de-AT" w:eastAsia="de-AT"/>
        </w:rPr>
      </w:pPr>
      <w:hyperlink w:anchor="_Toc55474481" w:history="1">
        <w:r w:rsidR="00080C4A" w:rsidRPr="004100EC">
          <w:rPr>
            <w:rStyle w:val="Hyperlink"/>
            <w:noProof/>
            <w:lang w:val="de-CH"/>
          </w:rPr>
          <w:t>Tabelle 12: Beschreibung der Szenarios „Ersatz (B4)“ bzw. „Umbau/ Erneuerung (B5)“</w:t>
        </w:r>
        <w:r w:rsidR="00080C4A">
          <w:rPr>
            <w:noProof/>
            <w:webHidden/>
          </w:rPr>
          <w:tab/>
        </w:r>
        <w:r w:rsidR="00080C4A">
          <w:rPr>
            <w:noProof/>
            <w:webHidden/>
          </w:rPr>
          <w:fldChar w:fldCharType="begin"/>
        </w:r>
        <w:r w:rsidR="00080C4A">
          <w:rPr>
            <w:noProof/>
            <w:webHidden/>
          </w:rPr>
          <w:instrText xml:space="preserve"> PAGEREF _Toc55474481 \h </w:instrText>
        </w:r>
        <w:r w:rsidR="00080C4A">
          <w:rPr>
            <w:noProof/>
            <w:webHidden/>
          </w:rPr>
          <w:fldChar w:fldCharType="separate"/>
        </w:r>
        <w:r w:rsidR="000C05B2">
          <w:rPr>
            <w:b/>
            <w:bCs/>
            <w:noProof/>
            <w:webHidden/>
          </w:rPr>
          <w:t>Fehler! Textmarke nicht definiert.</w:t>
        </w:r>
        <w:r w:rsidR="00080C4A">
          <w:rPr>
            <w:noProof/>
            <w:webHidden/>
          </w:rPr>
          <w:fldChar w:fldCharType="end"/>
        </w:r>
      </w:hyperlink>
    </w:p>
    <w:p w14:paraId="427AEA01" w14:textId="07C50B86" w:rsidR="00080C4A" w:rsidRPr="009B1FEC" w:rsidRDefault="00821561">
      <w:pPr>
        <w:pStyle w:val="Abbildungsverzeichnis"/>
        <w:tabs>
          <w:tab w:val="right" w:leader="dot" w:pos="10054"/>
        </w:tabs>
        <w:rPr>
          <w:rFonts w:eastAsia="MS Mincho"/>
          <w:noProof/>
          <w:sz w:val="22"/>
          <w:lang w:val="de-AT" w:eastAsia="de-AT"/>
        </w:rPr>
      </w:pPr>
      <w:hyperlink w:anchor="_Toc55474482" w:history="1">
        <w:r w:rsidR="00080C4A" w:rsidRPr="004100EC">
          <w:rPr>
            <w:rStyle w:val="Hyperlink"/>
            <w:noProof/>
            <w:lang w:val="de-CH"/>
          </w:rPr>
          <w:t>Tabelle 13: Beschreibung der Szenarios „Betriebliche Energie (B6)“ bzw. „Wassereinsatz (B7)“</w:t>
        </w:r>
        <w:r w:rsidR="00080C4A">
          <w:rPr>
            <w:noProof/>
            <w:webHidden/>
          </w:rPr>
          <w:tab/>
        </w:r>
        <w:r w:rsidR="00080C4A">
          <w:rPr>
            <w:noProof/>
            <w:webHidden/>
          </w:rPr>
          <w:fldChar w:fldCharType="begin"/>
        </w:r>
        <w:r w:rsidR="00080C4A">
          <w:rPr>
            <w:noProof/>
            <w:webHidden/>
          </w:rPr>
          <w:instrText xml:space="preserve"> PAGEREF _Toc55474482 \h </w:instrText>
        </w:r>
        <w:r w:rsidR="00080C4A">
          <w:rPr>
            <w:noProof/>
            <w:webHidden/>
          </w:rPr>
          <w:fldChar w:fldCharType="separate"/>
        </w:r>
        <w:r w:rsidR="000C05B2">
          <w:rPr>
            <w:b/>
            <w:bCs/>
            <w:noProof/>
            <w:webHidden/>
          </w:rPr>
          <w:t>Fehler! Textmarke nicht definiert.</w:t>
        </w:r>
        <w:r w:rsidR="00080C4A">
          <w:rPr>
            <w:noProof/>
            <w:webHidden/>
          </w:rPr>
          <w:fldChar w:fldCharType="end"/>
        </w:r>
      </w:hyperlink>
    </w:p>
    <w:p w14:paraId="0070038E" w14:textId="1AC8237C" w:rsidR="00080C4A" w:rsidRPr="009B1FEC" w:rsidRDefault="00821561">
      <w:pPr>
        <w:pStyle w:val="Abbildungsverzeichnis"/>
        <w:tabs>
          <w:tab w:val="right" w:leader="dot" w:pos="10054"/>
        </w:tabs>
        <w:rPr>
          <w:rFonts w:eastAsia="MS Mincho"/>
          <w:noProof/>
          <w:sz w:val="22"/>
          <w:lang w:val="de-AT" w:eastAsia="de-AT"/>
        </w:rPr>
      </w:pPr>
      <w:hyperlink w:anchor="_Toc55474483" w:history="1">
        <w:r w:rsidR="00080C4A" w:rsidRPr="009B1FEC">
          <w:rPr>
            <w:rStyle w:val="Hyperlink"/>
            <w:noProof/>
            <w:shd w:val="clear" w:color="auto" w:fill="DAEEF3"/>
            <w:lang w:val="de-CH"/>
          </w:rPr>
          <w:t>Tabelle 14: Beschreibung des Szenarios „Entsorgung des Produkts (C1 bis C4)“</w:t>
        </w:r>
        <w:r w:rsidR="00080C4A">
          <w:rPr>
            <w:noProof/>
            <w:webHidden/>
          </w:rPr>
          <w:tab/>
        </w:r>
        <w:r w:rsidR="00080C4A">
          <w:rPr>
            <w:noProof/>
            <w:webHidden/>
          </w:rPr>
          <w:fldChar w:fldCharType="begin"/>
        </w:r>
        <w:r w:rsidR="00080C4A">
          <w:rPr>
            <w:noProof/>
            <w:webHidden/>
          </w:rPr>
          <w:instrText xml:space="preserve"> PAGEREF _Toc55474483 \h </w:instrText>
        </w:r>
        <w:r w:rsidR="00080C4A">
          <w:rPr>
            <w:noProof/>
            <w:webHidden/>
          </w:rPr>
        </w:r>
        <w:r w:rsidR="00080C4A">
          <w:rPr>
            <w:noProof/>
            <w:webHidden/>
          </w:rPr>
          <w:fldChar w:fldCharType="separate"/>
        </w:r>
        <w:r w:rsidR="000C05B2">
          <w:rPr>
            <w:noProof/>
            <w:webHidden/>
          </w:rPr>
          <w:t>23</w:t>
        </w:r>
        <w:r w:rsidR="00080C4A">
          <w:rPr>
            <w:noProof/>
            <w:webHidden/>
          </w:rPr>
          <w:fldChar w:fldCharType="end"/>
        </w:r>
      </w:hyperlink>
    </w:p>
    <w:p w14:paraId="6445143C" w14:textId="7F5F5267" w:rsidR="00080C4A" w:rsidRPr="009B1FEC" w:rsidRDefault="00821561">
      <w:pPr>
        <w:pStyle w:val="Abbildungsverzeichnis"/>
        <w:tabs>
          <w:tab w:val="right" w:leader="dot" w:pos="10054"/>
        </w:tabs>
        <w:rPr>
          <w:rFonts w:eastAsia="MS Mincho"/>
          <w:noProof/>
          <w:sz w:val="22"/>
          <w:lang w:val="de-AT" w:eastAsia="de-AT"/>
        </w:rPr>
      </w:pPr>
      <w:hyperlink w:anchor="_Toc55474484" w:history="1">
        <w:r w:rsidR="00080C4A" w:rsidRPr="004100EC">
          <w:rPr>
            <w:rStyle w:val="Hyperlink"/>
            <w:noProof/>
            <w:lang w:val="de-CH"/>
          </w:rPr>
          <w:t>Tabelle 15: Beschreibung des Szenarios „Wiederverwendungs-, Rückgewinnungs- und Recyclingpotenzial (Modul D)“</w:t>
        </w:r>
        <w:r w:rsidR="00080C4A">
          <w:rPr>
            <w:noProof/>
            <w:webHidden/>
          </w:rPr>
          <w:tab/>
        </w:r>
        <w:r w:rsidR="00080C4A">
          <w:rPr>
            <w:noProof/>
            <w:webHidden/>
          </w:rPr>
          <w:fldChar w:fldCharType="begin"/>
        </w:r>
        <w:r w:rsidR="00080C4A">
          <w:rPr>
            <w:noProof/>
            <w:webHidden/>
          </w:rPr>
          <w:instrText xml:space="preserve"> PAGEREF _Toc55474484 \h </w:instrText>
        </w:r>
        <w:r w:rsidR="00080C4A">
          <w:rPr>
            <w:noProof/>
            <w:webHidden/>
          </w:rPr>
        </w:r>
        <w:r w:rsidR="00080C4A">
          <w:rPr>
            <w:noProof/>
            <w:webHidden/>
          </w:rPr>
          <w:fldChar w:fldCharType="separate"/>
        </w:r>
        <w:r w:rsidR="000C05B2">
          <w:rPr>
            <w:noProof/>
            <w:webHidden/>
          </w:rPr>
          <w:t>23</w:t>
        </w:r>
        <w:r w:rsidR="00080C4A">
          <w:rPr>
            <w:noProof/>
            <w:webHidden/>
          </w:rPr>
          <w:fldChar w:fldCharType="end"/>
        </w:r>
      </w:hyperlink>
    </w:p>
    <w:p w14:paraId="49261DBC" w14:textId="397FFB19" w:rsidR="00080C4A" w:rsidRPr="009B1FEC" w:rsidRDefault="00821561">
      <w:pPr>
        <w:pStyle w:val="Abbildungsverzeichnis"/>
        <w:tabs>
          <w:tab w:val="right" w:leader="dot" w:pos="10054"/>
        </w:tabs>
        <w:rPr>
          <w:rFonts w:eastAsia="MS Mincho"/>
          <w:noProof/>
          <w:sz w:val="22"/>
          <w:lang w:val="de-AT" w:eastAsia="de-AT"/>
        </w:rPr>
      </w:pPr>
      <w:hyperlink w:anchor="_Toc55474485" w:history="1">
        <w:r w:rsidR="00080C4A" w:rsidRPr="004100EC">
          <w:rPr>
            <w:rStyle w:val="Hyperlink"/>
            <w:noProof/>
          </w:rPr>
          <w:t>Tabelle 16</w:t>
        </w:r>
        <w:r w:rsidR="00080C4A" w:rsidRPr="004100EC">
          <w:rPr>
            <w:rStyle w:val="Hyperlink"/>
            <w:noProof/>
            <w:lang w:val="de-CH"/>
          </w:rPr>
          <w:t>: Ergebnisse der Ökobilanz Umweltauswirkungen</w:t>
        </w:r>
        <w:r w:rsidR="00080C4A">
          <w:rPr>
            <w:noProof/>
            <w:webHidden/>
          </w:rPr>
          <w:tab/>
        </w:r>
        <w:r w:rsidR="00080C4A">
          <w:rPr>
            <w:noProof/>
            <w:webHidden/>
          </w:rPr>
          <w:fldChar w:fldCharType="begin"/>
        </w:r>
        <w:r w:rsidR="00080C4A">
          <w:rPr>
            <w:noProof/>
            <w:webHidden/>
          </w:rPr>
          <w:instrText xml:space="preserve"> PAGEREF _Toc55474485 \h </w:instrText>
        </w:r>
        <w:r w:rsidR="00080C4A">
          <w:rPr>
            <w:noProof/>
            <w:webHidden/>
          </w:rPr>
        </w:r>
        <w:r w:rsidR="00080C4A">
          <w:rPr>
            <w:noProof/>
            <w:webHidden/>
          </w:rPr>
          <w:fldChar w:fldCharType="separate"/>
        </w:r>
        <w:r w:rsidR="000C05B2">
          <w:rPr>
            <w:noProof/>
            <w:webHidden/>
          </w:rPr>
          <w:t>28</w:t>
        </w:r>
        <w:r w:rsidR="00080C4A">
          <w:rPr>
            <w:noProof/>
            <w:webHidden/>
          </w:rPr>
          <w:fldChar w:fldCharType="end"/>
        </w:r>
      </w:hyperlink>
    </w:p>
    <w:p w14:paraId="564F95BB" w14:textId="4EF40A80" w:rsidR="00080C4A" w:rsidRPr="009B1FEC" w:rsidRDefault="00821561">
      <w:pPr>
        <w:pStyle w:val="Abbildungsverzeichnis"/>
        <w:tabs>
          <w:tab w:val="right" w:leader="dot" w:pos="10054"/>
        </w:tabs>
        <w:rPr>
          <w:rFonts w:eastAsia="MS Mincho"/>
          <w:noProof/>
          <w:sz w:val="22"/>
          <w:lang w:val="de-AT" w:eastAsia="de-AT"/>
        </w:rPr>
      </w:pPr>
      <w:hyperlink w:anchor="_Toc55474486" w:history="1">
        <w:r w:rsidR="00080C4A" w:rsidRPr="004100EC">
          <w:rPr>
            <w:rStyle w:val="Hyperlink"/>
            <w:noProof/>
          </w:rPr>
          <w:t>Tabelle 17</w:t>
        </w:r>
        <w:r w:rsidR="00080C4A" w:rsidRPr="004100EC">
          <w:rPr>
            <w:rStyle w:val="Hyperlink"/>
            <w:noProof/>
            <w:lang w:val="de-CH"/>
          </w:rPr>
          <w:t>: Zusätzliche Umweltindikatoren</w:t>
        </w:r>
        <w:r w:rsidR="00080C4A">
          <w:rPr>
            <w:noProof/>
            <w:webHidden/>
          </w:rPr>
          <w:tab/>
        </w:r>
        <w:r w:rsidR="00080C4A">
          <w:rPr>
            <w:noProof/>
            <w:webHidden/>
          </w:rPr>
          <w:fldChar w:fldCharType="begin"/>
        </w:r>
        <w:r w:rsidR="00080C4A">
          <w:rPr>
            <w:noProof/>
            <w:webHidden/>
          </w:rPr>
          <w:instrText xml:space="preserve"> PAGEREF _Toc55474486 \h </w:instrText>
        </w:r>
        <w:r w:rsidR="00080C4A">
          <w:rPr>
            <w:noProof/>
            <w:webHidden/>
          </w:rPr>
        </w:r>
        <w:r w:rsidR="00080C4A">
          <w:rPr>
            <w:noProof/>
            <w:webHidden/>
          </w:rPr>
          <w:fldChar w:fldCharType="separate"/>
        </w:r>
        <w:r w:rsidR="000C05B2">
          <w:rPr>
            <w:noProof/>
            <w:webHidden/>
          </w:rPr>
          <w:t>28</w:t>
        </w:r>
        <w:r w:rsidR="00080C4A">
          <w:rPr>
            <w:noProof/>
            <w:webHidden/>
          </w:rPr>
          <w:fldChar w:fldCharType="end"/>
        </w:r>
      </w:hyperlink>
    </w:p>
    <w:p w14:paraId="462FF802" w14:textId="54A2EC05" w:rsidR="00080C4A" w:rsidRPr="009B1FEC" w:rsidRDefault="00821561">
      <w:pPr>
        <w:pStyle w:val="Abbildungsverzeichnis"/>
        <w:tabs>
          <w:tab w:val="right" w:leader="dot" w:pos="10054"/>
        </w:tabs>
        <w:rPr>
          <w:rFonts w:eastAsia="MS Mincho"/>
          <w:noProof/>
          <w:sz w:val="22"/>
          <w:lang w:val="de-AT" w:eastAsia="de-AT"/>
        </w:rPr>
      </w:pPr>
      <w:hyperlink w:anchor="_Toc55474487" w:history="1">
        <w:r w:rsidR="00080C4A" w:rsidRPr="004100EC">
          <w:rPr>
            <w:rStyle w:val="Hyperlink"/>
            <w:noProof/>
            <w:lang w:val="de-CH"/>
          </w:rPr>
          <w:t>Tabelle 18: Ergebnisse der Ökobilanz Ressourceneinsatz</w:t>
        </w:r>
        <w:r w:rsidR="00080C4A">
          <w:rPr>
            <w:noProof/>
            <w:webHidden/>
          </w:rPr>
          <w:tab/>
        </w:r>
        <w:r w:rsidR="00080C4A">
          <w:rPr>
            <w:noProof/>
            <w:webHidden/>
          </w:rPr>
          <w:fldChar w:fldCharType="begin"/>
        </w:r>
        <w:r w:rsidR="00080C4A">
          <w:rPr>
            <w:noProof/>
            <w:webHidden/>
          </w:rPr>
          <w:instrText xml:space="preserve"> PAGEREF _Toc55474487 \h </w:instrText>
        </w:r>
        <w:r w:rsidR="00080C4A">
          <w:rPr>
            <w:noProof/>
            <w:webHidden/>
          </w:rPr>
        </w:r>
        <w:r w:rsidR="00080C4A">
          <w:rPr>
            <w:noProof/>
            <w:webHidden/>
          </w:rPr>
          <w:fldChar w:fldCharType="separate"/>
        </w:r>
        <w:r w:rsidR="000C05B2">
          <w:rPr>
            <w:noProof/>
            <w:webHidden/>
          </w:rPr>
          <w:t>29</w:t>
        </w:r>
        <w:r w:rsidR="00080C4A">
          <w:rPr>
            <w:noProof/>
            <w:webHidden/>
          </w:rPr>
          <w:fldChar w:fldCharType="end"/>
        </w:r>
      </w:hyperlink>
    </w:p>
    <w:p w14:paraId="394A2CBC" w14:textId="454CE730" w:rsidR="00080C4A" w:rsidRPr="009B1FEC" w:rsidRDefault="00821561">
      <w:pPr>
        <w:pStyle w:val="Abbildungsverzeichnis"/>
        <w:tabs>
          <w:tab w:val="right" w:leader="dot" w:pos="10054"/>
        </w:tabs>
        <w:rPr>
          <w:rFonts w:eastAsia="MS Mincho"/>
          <w:noProof/>
          <w:sz w:val="22"/>
          <w:lang w:val="de-AT" w:eastAsia="de-AT"/>
        </w:rPr>
      </w:pPr>
      <w:hyperlink w:anchor="_Toc55474488" w:history="1">
        <w:r w:rsidR="00080C4A" w:rsidRPr="004100EC">
          <w:rPr>
            <w:rStyle w:val="Hyperlink"/>
            <w:noProof/>
            <w:lang w:val="de-CH"/>
          </w:rPr>
          <w:t>Tabelle 19: Klassifizierung von Einschränkungshinweisen zur Deklaration von Kern- und zusätzlichen Umweltindikatoren</w:t>
        </w:r>
        <w:r w:rsidR="00080C4A">
          <w:rPr>
            <w:noProof/>
            <w:webHidden/>
          </w:rPr>
          <w:tab/>
        </w:r>
        <w:r w:rsidR="00080C4A">
          <w:rPr>
            <w:noProof/>
            <w:webHidden/>
          </w:rPr>
          <w:fldChar w:fldCharType="begin"/>
        </w:r>
        <w:r w:rsidR="00080C4A">
          <w:rPr>
            <w:noProof/>
            <w:webHidden/>
          </w:rPr>
          <w:instrText xml:space="preserve"> PAGEREF _Toc55474488 \h </w:instrText>
        </w:r>
        <w:r w:rsidR="00080C4A">
          <w:rPr>
            <w:noProof/>
            <w:webHidden/>
          </w:rPr>
        </w:r>
        <w:r w:rsidR="00080C4A">
          <w:rPr>
            <w:noProof/>
            <w:webHidden/>
          </w:rPr>
          <w:fldChar w:fldCharType="separate"/>
        </w:r>
        <w:r w:rsidR="000C05B2">
          <w:rPr>
            <w:noProof/>
            <w:webHidden/>
          </w:rPr>
          <w:t>30</w:t>
        </w:r>
        <w:r w:rsidR="00080C4A">
          <w:rPr>
            <w:noProof/>
            <w:webHidden/>
          </w:rPr>
          <w:fldChar w:fldCharType="end"/>
        </w:r>
      </w:hyperlink>
    </w:p>
    <w:p w14:paraId="6DA2F120" w14:textId="7321BCA5" w:rsidR="00080C4A" w:rsidRPr="009B1FEC" w:rsidRDefault="00821561">
      <w:pPr>
        <w:pStyle w:val="Abbildungsverzeichnis"/>
        <w:tabs>
          <w:tab w:val="right" w:leader="dot" w:pos="10054"/>
        </w:tabs>
        <w:rPr>
          <w:rFonts w:eastAsia="MS Mincho"/>
          <w:noProof/>
          <w:sz w:val="22"/>
          <w:lang w:val="de-AT" w:eastAsia="de-AT"/>
        </w:rPr>
      </w:pPr>
      <w:hyperlink w:anchor="_Toc55474489" w:history="1">
        <w:r w:rsidR="00080C4A" w:rsidRPr="004100EC">
          <w:rPr>
            <w:rStyle w:val="Hyperlink"/>
            <w:noProof/>
            <w:lang w:val="de-CH"/>
          </w:rPr>
          <w:t>Tabelle 20: Ergebnisse der Ökobilanz Ressourceneinsatz</w:t>
        </w:r>
        <w:r w:rsidR="00080C4A">
          <w:rPr>
            <w:noProof/>
            <w:webHidden/>
          </w:rPr>
          <w:tab/>
        </w:r>
        <w:r w:rsidR="00080C4A">
          <w:rPr>
            <w:noProof/>
            <w:webHidden/>
          </w:rPr>
          <w:fldChar w:fldCharType="begin"/>
        </w:r>
        <w:r w:rsidR="00080C4A">
          <w:rPr>
            <w:noProof/>
            <w:webHidden/>
          </w:rPr>
          <w:instrText xml:space="preserve"> PAGEREF _Toc55474489 \h </w:instrText>
        </w:r>
        <w:r w:rsidR="00080C4A">
          <w:rPr>
            <w:noProof/>
            <w:webHidden/>
          </w:rPr>
        </w:r>
        <w:r w:rsidR="00080C4A">
          <w:rPr>
            <w:noProof/>
            <w:webHidden/>
          </w:rPr>
          <w:fldChar w:fldCharType="separate"/>
        </w:r>
        <w:r w:rsidR="000C05B2">
          <w:rPr>
            <w:noProof/>
            <w:webHidden/>
          </w:rPr>
          <w:t>31</w:t>
        </w:r>
        <w:r w:rsidR="00080C4A">
          <w:rPr>
            <w:noProof/>
            <w:webHidden/>
          </w:rPr>
          <w:fldChar w:fldCharType="end"/>
        </w:r>
      </w:hyperlink>
    </w:p>
    <w:p w14:paraId="1F0947BF" w14:textId="207544BE" w:rsidR="00080C4A" w:rsidRPr="009B1FEC" w:rsidRDefault="00821561">
      <w:pPr>
        <w:pStyle w:val="Abbildungsverzeichnis"/>
        <w:tabs>
          <w:tab w:val="right" w:leader="dot" w:pos="10054"/>
        </w:tabs>
        <w:rPr>
          <w:rFonts w:eastAsia="MS Mincho"/>
          <w:noProof/>
          <w:sz w:val="22"/>
          <w:lang w:val="de-AT" w:eastAsia="de-AT"/>
        </w:rPr>
      </w:pPr>
      <w:hyperlink w:anchor="_Toc55474490" w:history="1">
        <w:r w:rsidR="00080C4A" w:rsidRPr="009B1FEC">
          <w:rPr>
            <w:rStyle w:val="Hyperlink"/>
            <w:noProof/>
            <w:shd w:val="clear" w:color="auto" w:fill="DAEEF3"/>
          </w:rPr>
          <w:t>Tabelle 21</w:t>
        </w:r>
        <w:r w:rsidR="00080C4A" w:rsidRPr="009B1FEC">
          <w:rPr>
            <w:rStyle w:val="Hyperlink"/>
            <w:noProof/>
            <w:shd w:val="clear" w:color="auto" w:fill="DAEEF3"/>
            <w:lang w:val="de-CH"/>
          </w:rPr>
          <w:t>: Ergebnisse der Ökobilanz Output-Flüsse und Abfallkategorien</w:t>
        </w:r>
        <w:r w:rsidR="00080C4A">
          <w:rPr>
            <w:noProof/>
            <w:webHidden/>
          </w:rPr>
          <w:tab/>
        </w:r>
        <w:r w:rsidR="00080C4A">
          <w:rPr>
            <w:noProof/>
            <w:webHidden/>
          </w:rPr>
          <w:fldChar w:fldCharType="begin"/>
        </w:r>
        <w:r w:rsidR="00080C4A">
          <w:rPr>
            <w:noProof/>
            <w:webHidden/>
          </w:rPr>
          <w:instrText xml:space="preserve"> PAGEREF _Toc55474490 \h </w:instrText>
        </w:r>
        <w:r w:rsidR="00080C4A">
          <w:rPr>
            <w:noProof/>
            <w:webHidden/>
          </w:rPr>
        </w:r>
        <w:r w:rsidR="00080C4A">
          <w:rPr>
            <w:noProof/>
            <w:webHidden/>
          </w:rPr>
          <w:fldChar w:fldCharType="separate"/>
        </w:r>
        <w:r w:rsidR="000C05B2">
          <w:rPr>
            <w:noProof/>
            <w:webHidden/>
          </w:rPr>
          <w:t>31</w:t>
        </w:r>
        <w:r w:rsidR="00080C4A">
          <w:rPr>
            <w:noProof/>
            <w:webHidden/>
          </w:rPr>
          <w:fldChar w:fldCharType="end"/>
        </w:r>
      </w:hyperlink>
    </w:p>
    <w:p w14:paraId="42122C40" w14:textId="63DA3E07" w:rsidR="00080C4A" w:rsidRPr="009B1FEC" w:rsidRDefault="00821561">
      <w:pPr>
        <w:pStyle w:val="Abbildungsverzeichnis"/>
        <w:tabs>
          <w:tab w:val="right" w:leader="dot" w:pos="10054"/>
        </w:tabs>
        <w:rPr>
          <w:rFonts w:eastAsia="MS Mincho"/>
          <w:noProof/>
          <w:sz w:val="22"/>
          <w:lang w:val="de-AT" w:eastAsia="de-AT"/>
        </w:rPr>
      </w:pPr>
      <w:hyperlink w:anchor="_Toc55474491" w:history="1">
        <w:r w:rsidR="00080C4A" w:rsidRPr="004100EC">
          <w:rPr>
            <w:rStyle w:val="Hyperlink"/>
            <w:noProof/>
          </w:rPr>
          <w:t>Tabelle 22</w:t>
        </w:r>
        <w:r w:rsidR="00080C4A" w:rsidRPr="009B1FEC">
          <w:rPr>
            <w:rStyle w:val="Hyperlink"/>
            <w:noProof/>
            <w:shd w:val="clear" w:color="auto" w:fill="DAEEF3"/>
            <w:lang w:val="de-CH"/>
          </w:rPr>
          <w:t>: Informationen zur Beschreibung des biogenen Kohlenstoffgehalts am Werkstor</w:t>
        </w:r>
        <w:r w:rsidR="00080C4A">
          <w:rPr>
            <w:noProof/>
            <w:webHidden/>
          </w:rPr>
          <w:tab/>
        </w:r>
        <w:r w:rsidR="00080C4A">
          <w:rPr>
            <w:noProof/>
            <w:webHidden/>
          </w:rPr>
          <w:fldChar w:fldCharType="begin"/>
        </w:r>
        <w:r w:rsidR="00080C4A">
          <w:rPr>
            <w:noProof/>
            <w:webHidden/>
          </w:rPr>
          <w:instrText xml:space="preserve"> PAGEREF _Toc55474491 \h </w:instrText>
        </w:r>
        <w:r w:rsidR="00080C4A">
          <w:rPr>
            <w:noProof/>
            <w:webHidden/>
          </w:rPr>
        </w:r>
        <w:r w:rsidR="00080C4A">
          <w:rPr>
            <w:noProof/>
            <w:webHidden/>
          </w:rPr>
          <w:fldChar w:fldCharType="separate"/>
        </w:r>
        <w:r w:rsidR="000C05B2">
          <w:rPr>
            <w:noProof/>
            <w:webHidden/>
          </w:rPr>
          <w:t>31</w:t>
        </w:r>
        <w:r w:rsidR="00080C4A">
          <w:rPr>
            <w:noProof/>
            <w:webHidden/>
          </w:rPr>
          <w:fldChar w:fldCharType="end"/>
        </w:r>
      </w:hyperlink>
    </w:p>
    <w:p w14:paraId="4E386020" w14:textId="77777777" w:rsidR="00807F24" w:rsidRPr="004B5AD6" w:rsidRDefault="00FD0A74" w:rsidP="009B1FEC">
      <w:pPr>
        <w:shd w:val="clear" w:color="auto" w:fill="FFFFFF"/>
        <w:rPr>
          <w:lang w:val="de-CH"/>
        </w:rPr>
      </w:pPr>
      <w:r w:rsidRPr="00F954EE">
        <w:rPr>
          <w:lang w:val="de-CH"/>
        </w:rPr>
        <w:fldChar w:fldCharType="end"/>
      </w:r>
    </w:p>
    <w:p w14:paraId="63CC9366" w14:textId="77777777" w:rsidR="00641112" w:rsidRPr="004B5AD6" w:rsidRDefault="00221567" w:rsidP="009B45C0">
      <w:pPr>
        <w:pStyle w:val="berschrift2"/>
      </w:pPr>
      <w:bookmarkStart w:id="1332" w:name="_Toc11152875"/>
      <w:r w:rsidRPr="004B5AD6">
        <w:t>Abkürzungen</w:t>
      </w:r>
      <w:bookmarkEnd w:id="1332"/>
      <w:r w:rsidRPr="004B5AD6">
        <w:t xml:space="preserve"> </w:t>
      </w:r>
    </w:p>
    <w:p w14:paraId="3A3F9FD9" w14:textId="77777777"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35E421F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0BF814A4" w14:textId="77777777" w:rsidR="007D65EB" w:rsidRPr="004B5AD6" w:rsidRDefault="00D66B21"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73CA07C"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7BE584C4"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2F235D99"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7ACA7CF0"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527F288"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28902240"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3C7EB8BB"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81C2B6"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6117A5B8"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633D695F"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46004012"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12A6D539"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54EA7A7"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55827122"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083AF96D"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597F766E" w14:textId="77777777" w:rsidR="00C4430F" w:rsidRPr="002D0902" w:rsidRDefault="00C4430F" w:rsidP="00C4430F">
      <w:pPr>
        <w:rPr>
          <w:rFonts w:eastAsia="MS Mincho"/>
          <w:lang w:eastAsia="ja-JP" w:bidi="de-DE"/>
        </w:rPr>
      </w:pPr>
      <w:r w:rsidRPr="002D0902">
        <w:br w:type="page"/>
      </w: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C4430F" w:rsidRPr="009B1FEC" w14:paraId="68306AB2" w14:textId="77777777" w:rsidTr="009B1FEC">
        <w:trPr>
          <w:trHeight w:val="1270"/>
        </w:trPr>
        <w:tc>
          <w:tcPr>
            <w:tcW w:w="4217" w:type="dxa"/>
            <w:tcBorders>
              <w:top w:val="single" w:sz="4" w:space="0" w:color="FFFFFF"/>
              <w:left w:val="single" w:sz="4" w:space="0" w:color="FFFFFF"/>
            </w:tcBorders>
            <w:shd w:val="clear" w:color="auto" w:fill="auto"/>
          </w:tcPr>
          <w:p w14:paraId="09EF3DC5" w14:textId="77777777" w:rsidR="00C4430F" w:rsidRPr="009B1FEC" w:rsidRDefault="00821561" w:rsidP="002E75BF">
            <w:r>
              <w:rPr>
                <w:noProof/>
              </w:rPr>
              <w:pict w14:anchorId="255BCFE1">
                <v:shape id="Bild 1" o:spid="_x0000_s2051" type="#_x0000_t75" style="position:absolute;left:0;text-align:left;margin-left:35pt;margin-top:11.7pt;width:149.65pt;height:41.45pt;z-index:8;visibility:visible">
                  <v:imagedata r:id="rId9" o:title=""/>
                </v:shape>
              </w:pict>
            </w:r>
          </w:p>
        </w:tc>
        <w:tc>
          <w:tcPr>
            <w:tcW w:w="3404" w:type="dxa"/>
            <w:tcBorders>
              <w:top w:val="single" w:sz="4" w:space="0" w:color="FFFFFF"/>
              <w:right w:val="single" w:sz="4" w:space="0" w:color="FFFFFF"/>
            </w:tcBorders>
            <w:shd w:val="clear" w:color="auto" w:fill="auto"/>
          </w:tcPr>
          <w:p w14:paraId="3A215FF2" w14:textId="77777777" w:rsidR="00C4430F" w:rsidRPr="009B1FEC" w:rsidRDefault="00C4430F" w:rsidP="002E75BF">
            <w:pPr>
              <w:rPr>
                <w:b/>
                <w:szCs w:val="18"/>
                <w:lang w:val="fr-CH"/>
              </w:rPr>
            </w:pPr>
          </w:p>
          <w:p w14:paraId="2D6A954A" w14:textId="77777777" w:rsidR="00C4430F" w:rsidRPr="009B1FEC" w:rsidRDefault="00C4430F" w:rsidP="002E75BF">
            <w:pPr>
              <w:rPr>
                <w:b/>
                <w:szCs w:val="18"/>
                <w:lang w:val="fr-CH"/>
              </w:rPr>
            </w:pPr>
            <w:r w:rsidRPr="009B1FEC">
              <w:rPr>
                <w:b/>
                <w:szCs w:val="18"/>
                <w:lang w:val="fr-CH"/>
              </w:rPr>
              <w:t>Herausgeber</w:t>
            </w:r>
          </w:p>
          <w:p w14:paraId="6CEE1192" w14:textId="77777777" w:rsidR="00C4430F" w:rsidRPr="009B1FEC" w:rsidRDefault="00C4430F" w:rsidP="002E75BF">
            <w:pPr>
              <w:rPr>
                <w:b/>
                <w:szCs w:val="18"/>
                <w:lang w:val="fr-CH"/>
              </w:rPr>
            </w:pPr>
          </w:p>
          <w:p w14:paraId="0424F824" w14:textId="77777777" w:rsidR="00C4430F" w:rsidRPr="009B1FEC" w:rsidRDefault="00C4430F" w:rsidP="002E75BF">
            <w:pPr>
              <w:rPr>
                <w:szCs w:val="18"/>
              </w:rPr>
            </w:pPr>
            <w:r w:rsidRPr="009B1FEC">
              <w:rPr>
                <w:szCs w:val="18"/>
              </w:rPr>
              <w:t>Bau EPD GmbH</w:t>
            </w:r>
          </w:p>
          <w:p w14:paraId="19503859" w14:textId="77777777" w:rsidR="00C4430F" w:rsidRPr="009B1FEC" w:rsidRDefault="00C4430F" w:rsidP="002E75BF">
            <w:pPr>
              <w:rPr>
                <w:szCs w:val="18"/>
              </w:rPr>
            </w:pPr>
            <w:r w:rsidRPr="009B1FEC">
              <w:rPr>
                <w:szCs w:val="18"/>
              </w:rPr>
              <w:t>Seidengasse 13/3</w:t>
            </w:r>
          </w:p>
          <w:p w14:paraId="358E7BCF" w14:textId="77777777" w:rsidR="00C4430F" w:rsidRPr="009B1FEC" w:rsidRDefault="00C4430F" w:rsidP="002E75BF">
            <w:pPr>
              <w:rPr>
                <w:szCs w:val="18"/>
              </w:rPr>
            </w:pPr>
            <w:r w:rsidRPr="009B1FEC">
              <w:rPr>
                <w:szCs w:val="18"/>
              </w:rPr>
              <w:t>1070 Wien</w:t>
            </w:r>
          </w:p>
          <w:p w14:paraId="363086FF" w14:textId="77777777" w:rsidR="00C4430F" w:rsidRPr="009B1FEC" w:rsidRDefault="00C4430F" w:rsidP="002E75BF">
            <w:pPr>
              <w:rPr>
                <w:szCs w:val="18"/>
              </w:rPr>
            </w:pPr>
            <w:r w:rsidRPr="009B1FEC">
              <w:rPr>
                <w:szCs w:val="18"/>
              </w:rPr>
              <w:t>Österreich</w:t>
            </w:r>
          </w:p>
          <w:p w14:paraId="7EB7B375" w14:textId="77777777" w:rsidR="00C4430F" w:rsidRPr="009B1FEC" w:rsidRDefault="00C4430F" w:rsidP="002E75BF">
            <w:pPr>
              <w:rPr>
                <w:szCs w:val="18"/>
              </w:rPr>
            </w:pPr>
          </w:p>
        </w:tc>
        <w:tc>
          <w:tcPr>
            <w:tcW w:w="3260" w:type="dxa"/>
            <w:tcBorders>
              <w:top w:val="single" w:sz="4" w:space="0" w:color="FFFFFF"/>
              <w:left w:val="single" w:sz="4" w:space="0" w:color="FFFFFF"/>
              <w:right w:val="single" w:sz="4" w:space="0" w:color="FFFFFF"/>
            </w:tcBorders>
            <w:shd w:val="clear" w:color="auto" w:fill="auto"/>
          </w:tcPr>
          <w:p w14:paraId="686C9300" w14:textId="77777777" w:rsidR="00C4430F" w:rsidRPr="009B1FEC" w:rsidRDefault="00C4430F" w:rsidP="002E75BF">
            <w:pPr>
              <w:rPr>
                <w:szCs w:val="18"/>
                <w:lang w:val="de-AT"/>
              </w:rPr>
            </w:pPr>
          </w:p>
          <w:p w14:paraId="28505ED0" w14:textId="77777777" w:rsidR="00C4430F" w:rsidRPr="009B1FEC" w:rsidRDefault="00C4430F" w:rsidP="002E75BF">
            <w:pPr>
              <w:rPr>
                <w:szCs w:val="18"/>
                <w:lang w:val="de-AT"/>
              </w:rPr>
            </w:pPr>
          </w:p>
          <w:p w14:paraId="2E52160C" w14:textId="77777777" w:rsidR="00C4430F" w:rsidRPr="009B1FEC" w:rsidRDefault="00C4430F" w:rsidP="002E75BF">
            <w:pPr>
              <w:rPr>
                <w:szCs w:val="18"/>
                <w:lang w:val="de-AT"/>
              </w:rPr>
            </w:pPr>
          </w:p>
          <w:p w14:paraId="1E24A4F3" w14:textId="77777777" w:rsidR="00C4430F" w:rsidRPr="009B1FEC" w:rsidRDefault="00F954EE" w:rsidP="002E75BF">
            <w:pPr>
              <w:rPr>
                <w:szCs w:val="18"/>
                <w:lang w:val="de-AT"/>
              </w:rPr>
            </w:pPr>
            <w:r w:rsidRPr="009B1FEC">
              <w:rPr>
                <w:szCs w:val="18"/>
                <w:lang w:val="de-AT"/>
              </w:rPr>
              <w:t>Tel</w:t>
            </w:r>
            <w:r w:rsidRPr="009B1FEC">
              <w:rPr>
                <w:szCs w:val="18"/>
                <w:lang w:val="de-AT"/>
              </w:rPr>
              <w:tab/>
              <w:t>+43 699 15 900 500</w:t>
            </w:r>
          </w:p>
          <w:p w14:paraId="7ED8C8E7" w14:textId="77777777" w:rsidR="00C4430F" w:rsidRPr="009B1FEC" w:rsidRDefault="00C4430F" w:rsidP="002E75BF">
            <w:pPr>
              <w:rPr>
                <w:szCs w:val="18"/>
                <w:lang w:val="de-AT"/>
              </w:rPr>
            </w:pPr>
            <w:r w:rsidRPr="009B1FEC">
              <w:rPr>
                <w:szCs w:val="18"/>
                <w:lang w:val="de-AT"/>
              </w:rPr>
              <w:t>Mail</w:t>
            </w:r>
            <w:r w:rsidRPr="009B1FEC">
              <w:rPr>
                <w:szCs w:val="18"/>
                <w:lang w:val="de-AT"/>
              </w:rPr>
              <w:tab/>
            </w:r>
            <w:hyperlink r:id="rId20" w:history="1">
              <w:r w:rsidRPr="009B1FEC">
                <w:t>office@bau-epd.at</w:t>
              </w:r>
            </w:hyperlink>
          </w:p>
          <w:p w14:paraId="5DA042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490F01A9" w14:textId="77777777" w:rsidTr="009B1FEC">
        <w:tc>
          <w:tcPr>
            <w:tcW w:w="4217" w:type="dxa"/>
            <w:tcBorders>
              <w:left w:val="single" w:sz="4" w:space="0" w:color="FFFFFF"/>
            </w:tcBorders>
            <w:shd w:val="clear" w:color="auto" w:fill="auto"/>
            <w:vAlign w:val="center"/>
          </w:tcPr>
          <w:p w14:paraId="247A2AE6" w14:textId="77777777" w:rsidR="00C4430F" w:rsidRPr="009B1FEC" w:rsidRDefault="00821561" w:rsidP="002E75BF">
            <w:r>
              <w:rPr>
                <w:noProof/>
              </w:rPr>
              <w:pict w14:anchorId="4E42A0E9">
                <v:shape id="_x0000_s2050" type="#_x0000_t75" style="position:absolute;left:0;text-align:left;margin-left:35.25pt;margin-top:-4.35pt;width:149.5pt;height:41.45pt;z-index:9;visibility:visible;mso-position-horizontal-relative:text;mso-position-vertical-relative:text">
                  <v:imagedata r:id="rId9" o:title=""/>
                </v:shape>
              </w:pict>
            </w:r>
          </w:p>
        </w:tc>
        <w:tc>
          <w:tcPr>
            <w:tcW w:w="3404" w:type="dxa"/>
            <w:tcBorders>
              <w:right w:val="single" w:sz="4" w:space="0" w:color="FFFFFF"/>
            </w:tcBorders>
            <w:shd w:val="clear" w:color="auto" w:fill="auto"/>
          </w:tcPr>
          <w:p w14:paraId="7DCC732C" w14:textId="77777777" w:rsidR="00C4430F" w:rsidRPr="009B1FEC" w:rsidRDefault="00C4430F" w:rsidP="002E75BF">
            <w:pPr>
              <w:rPr>
                <w:b/>
                <w:szCs w:val="18"/>
                <w:lang w:val="fr-CH"/>
              </w:rPr>
            </w:pPr>
          </w:p>
          <w:p w14:paraId="276B52FA" w14:textId="77777777" w:rsidR="00C4430F" w:rsidRPr="009B1FEC" w:rsidRDefault="00C4430F" w:rsidP="002E75BF">
            <w:pPr>
              <w:rPr>
                <w:b/>
                <w:szCs w:val="18"/>
                <w:lang w:val="fr-CH"/>
              </w:rPr>
            </w:pPr>
            <w:r w:rsidRPr="009B1FEC">
              <w:rPr>
                <w:b/>
                <w:szCs w:val="18"/>
                <w:lang w:val="fr-CH"/>
              </w:rPr>
              <w:t>Programmbetreiber</w:t>
            </w:r>
          </w:p>
          <w:p w14:paraId="5B5AFB30" w14:textId="77777777" w:rsidR="00C4430F" w:rsidRPr="009B1FEC" w:rsidRDefault="00C4430F" w:rsidP="002E75BF">
            <w:pPr>
              <w:rPr>
                <w:b/>
                <w:szCs w:val="18"/>
                <w:lang w:val="fr-CH"/>
              </w:rPr>
            </w:pPr>
          </w:p>
          <w:p w14:paraId="4C634D62" w14:textId="77777777" w:rsidR="00C4430F" w:rsidRPr="009B1FEC" w:rsidRDefault="00C4430F" w:rsidP="002E75BF">
            <w:pPr>
              <w:rPr>
                <w:szCs w:val="18"/>
              </w:rPr>
            </w:pPr>
            <w:r w:rsidRPr="009B1FEC">
              <w:rPr>
                <w:szCs w:val="18"/>
              </w:rPr>
              <w:t>Bau EPD GmbH</w:t>
            </w:r>
          </w:p>
          <w:p w14:paraId="189C867D" w14:textId="77777777" w:rsidR="00C4430F" w:rsidRPr="009B1FEC" w:rsidRDefault="00C4430F" w:rsidP="002E75BF">
            <w:pPr>
              <w:rPr>
                <w:szCs w:val="18"/>
              </w:rPr>
            </w:pPr>
            <w:r w:rsidRPr="009B1FEC">
              <w:rPr>
                <w:szCs w:val="18"/>
              </w:rPr>
              <w:t>Seidengasse 13/3</w:t>
            </w:r>
          </w:p>
          <w:p w14:paraId="47E033BD" w14:textId="77777777" w:rsidR="00C4430F" w:rsidRPr="009B1FEC" w:rsidRDefault="00C4430F" w:rsidP="002E75BF">
            <w:pPr>
              <w:rPr>
                <w:szCs w:val="18"/>
              </w:rPr>
            </w:pPr>
            <w:r w:rsidRPr="009B1FEC">
              <w:rPr>
                <w:szCs w:val="18"/>
              </w:rPr>
              <w:t>1070 Wien</w:t>
            </w:r>
          </w:p>
          <w:p w14:paraId="7F2DBAB0" w14:textId="77777777" w:rsidR="00C4430F" w:rsidRPr="009B1FEC" w:rsidRDefault="00C4430F" w:rsidP="002E75BF">
            <w:pPr>
              <w:rPr>
                <w:szCs w:val="18"/>
              </w:rPr>
            </w:pPr>
            <w:r w:rsidRPr="009B1FEC">
              <w:rPr>
                <w:szCs w:val="18"/>
              </w:rPr>
              <w:t>Österreich</w:t>
            </w:r>
          </w:p>
          <w:p w14:paraId="185FFAC2"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3523B207" w14:textId="77777777" w:rsidR="00C4430F" w:rsidRPr="009B1FEC" w:rsidRDefault="00C4430F" w:rsidP="002E75BF">
            <w:pPr>
              <w:rPr>
                <w:szCs w:val="18"/>
                <w:lang w:val="de-AT"/>
              </w:rPr>
            </w:pPr>
          </w:p>
          <w:p w14:paraId="3571904F" w14:textId="77777777" w:rsidR="00C4430F" w:rsidRPr="009B1FEC" w:rsidRDefault="00C4430F" w:rsidP="002E75BF">
            <w:pPr>
              <w:rPr>
                <w:szCs w:val="18"/>
                <w:lang w:val="de-AT"/>
              </w:rPr>
            </w:pPr>
          </w:p>
          <w:p w14:paraId="60B9F167" w14:textId="77777777" w:rsidR="00C4430F" w:rsidRPr="009B1FEC" w:rsidRDefault="00C4430F" w:rsidP="002E75BF">
            <w:pPr>
              <w:rPr>
                <w:szCs w:val="18"/>
                <w:lang w:val="de-AT"/>
              </w:rPr>
            </w:pPr>
          </w:p>
          <w:p w14:paraId="586ED9ED" w14:textId="77777777" w:rsidR="00C4430F" w:rsidRPr="009B1FEC" w:rsidRDefault="00C4430F" w:rsidP="002E75BF">
            <w:pPr>
              <w:rPr>
                <w:szCs w:val="18"/>
                <w:lang w:val="de-AT"/>
              </w:rPr>
            </w:pPr>
          </w:p>
          <w:p w14:paraId="2FAB4D50" w14:textId="77777777" w:rsidR="00C4430F" w:rsidRPr="009B1FEC" w:rsidRDefault="00C4430F" w:rsidP="002E75BF">
            <w:pPr>
              <w:rPr>
                <w:szCs w:val="18"/>
                <w:lang w:val="de-AT"/>
              </w:rPr>
            </w:pPr>
            <w:r w:rsidRPr="009B1FEC">
              <w:rPr>
                <w:szCs w:val="18"/>
                <w:lang w:val="de-AT"/>
              </w:rPr>
              <w:t>Tel</w:t>
            </w:r>
            <w:r w:rsidRPr="009B1FEC">
              <w:rPr>
                <w:szCs w:val="18"/>
                <w:lang w:val="de-AT"/>
              </w:rPr>
              <w:tab/>
              <w:t xml:space="preserve">+43 </w:t>
            </w:r>
            <w:r w:rsidR="00F954EE" w:rsidRPr="009B1FEC">
              <w:rPr>
                <w:szCs w:val="18"/>
                <w:lang w:val="de-AT"/>
              </w:rPr>
              <w:t>699 15 900 500</w:t>
            </w:r>
          </w:p>
          <w:p w14:paraId="59C1C556" w14:textId="77777777" w:rsidR="00C4430F" w:rsidRPr="009B1FEC" w:rsidRDefault="00C4430F" w:rsidP="002E75BF">
            <w:pPr>
              <w:rPr>
                <w:szCs w:val="18"/>
                <w:lang w:val="de-AT"/>
              </w:rPr>
            </w:pPr>
            <w:r w:rsidRPr="009B1FEC">
              <w:rPr>
                <w:szCs w:val="18"/>
                <w:lang w:val="de-AT"/>
              </w:rPr>
              <w:t>Mail</w:t>
            </w:r>
            <w:r w:rsidRPr="009B1FEC">
              <w:rPr>
                <w:szCs w:val="18"/>
                <w:lang w:val="de-AT"/>
              </w:rPr>
              <w:tab/>
            </w:r>
            <w:hyperlink r:id="rId21" w:history="1">
              <w:r w:rsidRPr="009B1FEC">
                <w:t>office@bau-epd.at</w:t>
              </w:r>
            </w:hyperlink>
          </w:p>
          <w:p w14:paraId="79BC54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6555F0EB" w14:textId="77777777" w:rsidTr="009B1FEC">
        <w:tc>
          <w:tcPr>
            <w:tcW w:w="4217" w:type="dxa"/>
            <w:tcBorders>
              <w:left w:val="single" w:sz="4" w:space="0" w:color="FFFFFF"/>
            </w:tcBorders>
            <w:shd w:val="clear" w:color="auto" w:fill="auto"/>
            <w:vAlign w:val="center"/>
          </w:tcPr>
          <w:p w14:paraId="5FBF9685" w14:textId="77777777" w:rsidR="00C4430F" w:rsidRPr="009B1FEC" w:rsidRDefault="00C4430F" w:rsidP="002E75BF">
            <w:pPr>
              <w:rPr>
                <w:noProof/>
                <w:lang w:val="de-AT"/>
              </w:rPr>
            </w:pPr>
          </w:p>
          <w:p w14:paraId="53FE5C42" w14:textId="77777777" w:rsidR="00C4430F" w:rsidRPr="009B1FEC" w:rsidRDefault="00C4430F" w:rsidP="009B1FEC">
            <w:pPr>
              <w:jc w:val="center"/>
              <w:rPr>
                <w:lang w:val="en-US"/>
              </w:rPr>
            </w:pPr>
            <w:r w:rsidRPr="009B1FEC">
              <w:rPr>
                <w:lang w:val="en-US"/>
              </w:rPr>
              <w:t>Logo</w:t>
            </w:r>
          </w:p>
        </w:tc>
        <w:tc>
          <w:tcPr>
            <w:tcW w:w="3404" w:type="dxa"/>
            <w:tcBorders>
              <w:right w:val="single" w:sz="4" w:space="0" w:color="FFFFFF"/>
            </w:tcBorders>
            <w:shd w:val="clear" w:color="auto" w:fill="auto"/>
          </w:tcPr>
          <w:p w14:paraId="6026380D" w14:textId="77777777" w:rsidR="00C4430F" w:rsidRPr="009B1FEC" w:rsidRDefault="00C4430F" w:rsidP="002E75BF">
            <w:pPr>
              <w:rPr>
                <w:b/>
                <w:szCs w:val="18"/>
              </w:rPr>
            </w:pPr>
          </w:p>
          <w:p w14:paraId="35413007" w14:textId="77777777" w:rsidR="00C4430F" w:rsidRPr="009B1FEC" w:rsidRDefault="00C4430F" w:rsidP="002E75BF">
            <w:pPr>
              <w:rPr>
                <w:b/>
                <w:szCs w:val="18"/>
              </w:rPr>
            </w:pPr>
            <w:r w:rsidRPr="009B1FEC">
              <w:rPr>
                <w:b/>
                <w:szCs w:val="18"/>
              </w:rPr>
              <w:t>Ersteller der Ökobilanz</w:t>
            </w:r>
          </w:p>
          <w:p w14:paraId="20DC4633" w14:textId="77777777" w:rsidR="00C4430F" w:rsidRPr="009B1FEC" w:rsidRDefault="00C4430F" w:rsidP="002E75BF">
            <w:pPr>
              <w:rPr>
                <w:b/>
                <w:szCs w:val="18"/>
              </w:rPr>
            </w:pPr>
          </w:p>
          <w:p w14:paraId="3D7DDB35" w14:textId="77777777" w:rsidR="00C4430F" w:rsidRPr="009B1FEC" w:rsidRDefault="00C4430F" w:rsidP="009B1FEC">
            <w:pPr>
              <w:shd w:val="clear" w:color="auto" w:fill="DAEEF3"/>
              <w:tabs>
                <w:tab w:val="left" w:pos="1985"/>
              </w:tabs>
              <w:rPr>
                <w:shd w:val="clear" w:color="auto" w:fill="DAEEF3"/>
                <w:lang w:val="de-CH"/>
              </w:rPr>
            </w:pPr>
            <w:r w:rsidRPr="009B1FEC">
              <w:rPr>
                <w:shd w:val="clear" w:color="auto" w:fill="DAEEF3"/>
                <w:lang w:val="de-CH"/>
              </w:rPr>
              <w:t>Name des Erstellers</w:t>
            </w:r>
            <w:r w:rsidR="0076166F" w:rsidRPr="009B1FEC">
              <w:rPr>
                <w:shd w:val="clear" w:color="auto" w:fill="DAEEF3"/>
                <w:lang w:val="de-CH"/>
              </w:rPr>
              <w:t xml:space="preserve"> Person</w:t>
            </w:r>
          </w:p>
          <w:p w14:paraId="204F6170" w14:textId="77777777" w:rsidR="0076166F" w:rsidRPr="009B1FEC" w:rsidRDefault="0076166F" w:rsidP="009B1FEC">
            <w:pPr>
              <w:shd w:val="clear" w:color="auto" w:fill="DAEEF3"/>
              <w:tabs>
                <w:tab w:val="left" w:pos="1985"/>
              </w:tabs>
              <w:rPr>
                <w:shd w:val="clear" w:color="auto" w:fill="B6DDE8"/>
                <w:lang w:val="de-CH"/>
              </w:rPr>
            </w:pPr>
            <w:r w:rsidRPr="009B1FEC">
              <w:rPr>
                <w:shd w:val="clear" w:color="auto" w:fill="DAEEF3"/>
                <w:lang w:val="de-CH"/>
              </w:rPr>
              <w:t>Name des Erstellers Institution (wenn rel.)</w:t>
            </w:r>
          </w:p>
          <w:p w14:paraId="2059CFB8"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12A5ED4F" w14:textId="77777777" w:rsidR="00C4430F" w:rsidRDefault="00C4430F" w:rsidP="00C4430F">
            <w:pPr>
              <w:rPr>
                <w:shd w:val="clear" w:color="auto" w:fill="DAEEF3"/>
                <w:lang w:val="de-CH"/>
              </w:rPr>
            </w:pPr>
            <w:r w:rsidRPr="009B1FEC">
              <w:rPr>
                <w:shd w:val="clear" w:color="auto" w:fill="DAEEF3"/>
                <w:lang w:val="de-CH"/>
              </w:rPr>
              <w:t>PLZ/Ort</w:t>
            </w:r>
          </w:p>
          <w:p w14:paraId="30828B01" w14:textId="028D98C4" w:rsidR="00801EA0" w:rsidRPr="009B1FEC" w:rsidRDefault="00801EA0" w:rsidP="00C4430F">
            <w:pPr>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1B1B71F1" w14:textId="77777777" w:rsidR="00C4430F" w:rsidRPr="009B1FEC" w:rsidRDefault="00C4430F" w:rsidP="002E75BF">
            <w:pPr>
              <w:rPr>
                <w:szCs w:val="18"/>
              </w:rPr>
            </w:pPr>
          </w:p>
          <w:p w14:paraId="06EEF675" w14:textId="77777777" w:rsidR="00C4430F" w:rsidRPr="009B1FEC" w:rsidRDefault="00C4430F" w:rsidP="002E75BF">
            <w:pPr>
              <w:rPr>
                <w:szCs w:val="18"/>
              </w:rPr>
            </w:pPr>
          </w:p>
          <w:p w14:paraId="18719A0F" w14:textId="77777777" w:rsidR="00C4430F" w:rsidRPr="009B1FEC" w:rsidRDefault="00C4430F" w:rsidP="002E75BF">
            <w:pPr>
              <w:rPr>
                <w:szCs w:val="18"/>
              </w:rPr>
            </w:pPr>
          </w:p>
          <w:p w14:paraId="592FE3BA" w14:textId="77777777" w:rsidR="00C4430F" w:rsidRPr="009B1FEC" w:rsidRDefault="0076166F" w:rsidP="002E75BF">
            <w:pPr>
              <w:rPr>
                <w:szCs w:val="18"/>
              </w:rPr>
            </w:pPr>
            <w:r w:rsidRPr="009B1FEC">
              <w:rPr>
                <w:szCs w:val="18"/>
              </w:rPr>
              <w:t>Mail Person Ersteller</w:t>
            </w:r>
          </w:p>
          <w:p w14:paraId="1D402BD7" w14:textId="77777777" w:rsidR="00C4430F" w:rsidRPr="009B1FEC" w:rsidRDefault="00C4430F" w:rsidP="002E75BF">
            <w:pPr>
              <w:rPr>
                <w:szCs w:val="18"/>
              </w:rPr>
            </w:pPr>
            <w:r w:rsidRPr="009B1FEC">
              <w:rPr>
                <w:szCs w:val="18"/>
              </w:rPr>
              <w:t>Tel</w:t>
            </w:r>
            <w:r w:rsidRPr="009B1FEC">
              <w:rPr>
                <w:szCs w:val="18"/>
              </w:rPr>
              <w:tab/>
            </w:r>
          </w:p>
          <w:p w14:paraId="41DEA5B5" w14:textId="77777777" w:rsidR="00C4430F" w:rsidRPr="009B1FEC" w:rsidRDefault="00C4430F" w:rsidP="002E75BF">
            <w:r w:rsidRPr="009B1FEC">
              <w:rPr>
                <w:szCs w:val="18"/>
              </w:rPr>
              <w:t>Fa</w:t>
            </w:r>
            <w:r w:rsidRPr="009B1FEC">
              <w:t>x</w:t>
            </w:r>
            <w:r w:rsidRPr="009B1FEC">
              <w:tab/>
              <w:t xml:space="preserve"> </w:t>
            </w:r>
          </w:p>
          <w:p w14:paraId="1587D8FD" w14:textId="77777777" w:rsidR="00C4430F" w:rsidRPr="009B1FEC" w:rsidRDefault="00C4430F" w:rsidP="002E75BF">
            <w:pPr>
              <w:rPr>
                <w:lang w:val="en-US"/>
              </w:rPr>
            </w:pPr>
            <w:r w:rsidRPr="009B1FEC">
              <w:rPr>
                <w:lang w:val="en-US"/>
              </w:rPr>
              <w:t>Mail</w:t>
            </w:r>
            <w:r w:rsidRPr="009B1FEC">
              <w:rPr>
                <w:lang w:val="en-US"/>
              </w:rPr>
              <w:tab/>
            </w:r>
          </w:p>
          <w:p w14:paraId="179C1949" w14:textId="77777777" w:rsidR="00C4430F" w:rsidRPr="009B1FEC" w:rsidRDefault="00C4430F" w:rsidP="002E75BF">
            <w:r w:rsidRPr="009B1FEC">
              <w:t>Web</w:t>
            </w:r>
            <w:r w:rsidRPr="009B1FEC">
              <w:tab/>
            </w:r>
          </w:p>
          <w:p w14:paraId="5A82C1E9" w14:textId="77777777" w:rsidR="00C4430F" w:rsidRPr="009B1FEC" w:rsidRDefault="00C4430F" w:rsidP="002E75BF">
            <w:pPr>
              <w:rPr>
                <w:szCs w:val="18"/>
                <w:lang w:val="de-AT"/>
              </w:rPr>
            </w:pPr>
          </w:p>
        </w:tc>
      </w:tr>
      <w:tr w:rsidR="00C4430F" w:rsidRPr="009B1FEC" w14:paraId="2CC93665" w14:textId="77777777" w:rsidTr="009B1FEC">
        <w:tc>
          <w:tcPr>
            <w:tcW w:w="4217" w:type="dxa"/>
            <w:tcBorders>
              <w:left w:val="single" w:sz="4" w:space="0" w:color="FFFFFF"/>
            </w:tcBorders>
            <w:shd w:val="clear" w:color="auto" w:fill="auto"/>
            <w:vAlign w:val="center"/>
          </w:tcPr>
          <w:p w14:paraId="2D084914" w14:textId="77777777" w:rsidR="00C4430F" w:rsidRPr="009B1FEC" w:rsidRDefault="00C4430F" w:rsidP="009B1FEC">
            <w:pPr>
              <w:jc w:val="center"/>
              <w:rPr>
                <w:lang w:val="de-AT"/>
              </w:rPr>
            </w:pPr>
            <w:r w:rsidRPr="009B1FEC">
              <w:rPr>
                <w:lang w:val="de-AT"/>
              </w:rPr>
              <w:t>Logo</w:t>
            </w:r>
          </w:p>
        </w:tc>
        <w:tc>
          <w:tcPr>
            <w:tcW w:w="3404" w:type="dxa"/>
            <w:tcBorders>
              <w:right w:val="single" w:sz="4" w:space="0" w:color="FFFFFF"/>
            </w:tcBorders>
            <w:shd w:val="clear" w:color="auto" w:fill="auto"/>
          </w:tcPr>
          <w:p w14:paraId="31E858B6" w14:textId="77777777" w:rsidR="00C4430F" w:rsidRPr="009B1FEC" w:rsidRDefault="00C4430F" w:rsidP="002E75BF">
            <w:pPr>
              <w:rPr>
                <w:szCs w:val="18"/>
              </w:rPr>
            </w:pPr>
          </w:p>
          <w:p w14:paraId="39A00CCB" w14:textId="77777777" w:rsidR="00C4430F" w:rsidRPr="009B1FEC" w:rsidRDefault="00C4430F" w:rsidP="002E75BF">
            <w:pPr>
              <w:rPr>
                <w:b/>
                <w:szCs w:val="18"/>
              </w:rPr>
            </w:pPr>
            <w:r w:rsidRPr="009B1FEC">
              <w:rPr>
                <w:b/>
                <w:szCs w:val="18"/>
              </w:rPr>
              <w:t>Inhaber der Deklaration</w:t>
            </w:r>
          </w:p>
          <w:p w14:paraId="4C1796F2" w14:textId="77777777" w:rsidR="00C4430F" w:rsidRPr="009B1FEC" w:rsidRDefault="00C4430F" w:rsidP="002E75BF">
            <w:pPr>
              <w:rPr>
                <w:b/>
                <w:szCs w:val="18"/>
              </w:rPr>
            </w:pPr>
          </w:p>
          <w:p w14:paraId="40069B87" w14:textId="5A141E49"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 xml:space="preserve">Name </w:t>
            </w:r>
          </w:p>
          <w:p w14:paraId="58896D2C"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2B2E16BD" w14:textId="50DACD78" w:rsidR="00C4430F" w:rsidRDefault="00C4430F" w:rsidP="00C4430F">
            <w:pPr>
              <w:rPr>
                <w:shd w:val="clear" w:color="auto" w:fill="DAEEF3"/>
                <w:lang w:val="de-CH"/>
              </w:rPr>
            </w:pPr>
            <w:r w:rsidRPr="009B1FEC">
              <w:rPr>
                <w:shd w:val="clear" w:color="auto" w:fill="DAEEF3"/>
                <w:lang w:val="de-CH"/>
              </w:rPr>
              <w:t>PLZ/Ort</w:t>
            </w:r>
          </w:p>
          <w:p w14:paraId="750948CF" w14:textId="003B33B3" w:rsidR="00801EA0" w:rsidRPr="009B1FEC" w:rsidRDefault="00801EA0" w:rsidP="00C4430F">
            <w:pPr>
              <w:rPr>
                <w:szCs w:val="18"/>
              </w:rPr>
            </w:pPr>
            <w:r>
              <w:rPr>
                <w:rFonts w:cs="Calibri"/>
                <w:shd w:val="clear" w:color="auto" w:fill="DAEEF3"/>
                <w:lang w:val="de-CH"/>
              </w:rPr>
              <w:t>LAND</w:t>
            </w:r>
          </w:p>
          <w:p w14:paraId="222B1DC3"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6B219828" w14:textId="77777777" w:rsidR="00C4430F" w:rsidRPr="009B1FEC" w:rsidRDefault="00C4430F" w:rsidP="002E75BF">
            <w:pPr>
              <w:rPr>
                <w:szCs w:val="18"/>
                <w:lang w:val="en-GB"/>
              </w:rPr>
            </w:pPr>
          </w:p>
          <w:p w14:paraId="02D719F7" w14:textId="77777777" w:rsidR="00C4430F" w:rsidRPr="009B1FEC" w:rsidRDefault="00C4430F" w:rsidP="002E75BF">
            <w:pPr>
              <w:rPr>
                <w:szCs w:val="18"/>
                <w:lang w:val="en-GB"/>
              </w:rPr>
            </w:pPr>
          </w:p>
          <w:p w14:paraId="110BCDB5" w14:textId="77777777" w:rsidR="00C4430F" w:rsidRPr="009B1FEC" w:rsidRDefault="00C4430F" w:rsidP="002E75BF">
            <w:pPr>
              <w:rPr>
                <w:szCs w:val="18"/>
                <w:lang w:val="en-GB"/>
              </w:rPr>
            </w:pPr>
          </w:p>
          <w:p w14:paraId="0CDF5C58" w14:textId="77777777" w:rsidR="00C4430F" w:rsidRPr="009B1FEC" w:rsidRDefault="00C4430F" w:rsidP="002E75BF">
            <w:pPr>
              <w:rPr>
                <w:szCs w:val="18"/>
                <w:lang w:val="en-GB"/>
              </w:rPr>
            </w:pPr>
            <w:r w:rsidRPr="009B1FEC">
              <w:rPr>
                <w:szCs w:val="18"/>
                <w:lang w:val="en-GB"/>
              </w:rPr>
              <w:t>Tel</w:t>
            </w:r>
            <w:r w:rsidRPr="009B1FEC">
              <w:rPr>
                <w:szCs w:val="18"/>
                <w:lang w:val="en-GB"/>
              </w:rPr>
              <w:tab/>
            </w:r>
          </w:p>
          <w:p w14:paraId="6FE6604D" w14:textId="77777777" w:rsidR="00C4430F" w:rsidRPr="009B1FEC" w:rsidRDefault="00C4430F" w:rsidP="002E75BF">
            <w:pPr>
              <w:rPr>
                <w:szCs w:val="18"/>
                <w:lang w:val="en-US"/>
              </w:rPr>
            </w:pPr>
            <w:r w:rsidRPr="009B1FEC">
              <w:rPr>
                <w:szCs w:val="18"/>
                <w:lang w:val="en-US"/>
              </w:rPr>
              <w:t>Fax</w:t>
            </w:r>
            <w:r w:rsidRPr="009B1FEC">
              <w:rPr>
                <w:szCs w:val="18"/>
                <w:lang w:val="en-US"/>
              </w:rPr>
              <w:tab/>
            </w:r>
          </w:p>
          <w:p w14:paraId="74095CFC" w14:textId="77777777" w:rsidR="00C4430F" w:rsidRPr="009B1FEC" w:rsidRDefault="00C4430F" w:rsidP="002E75BF">
            <w:pPr>
              <w:rPr>
                <w:szCs w:val="18"/>
                <w:lang w:val="en-US"/>
              </w:rPr>
            </w:pPr>
            <w:r w:rsidRPr="009B1FEC">
              <w:rPr>
                <w:szCs w:val="18"/>
                <w:lang w:val="en-US"/>
              </w:rPr>
              <w:t>Mail</w:t>
            </w:r>
            <w:r w:rsidRPr="009B1FEC">
              <w:rPr>
                <w:szCs w:val="18"/>
                <w:lang w:val="en-US"/>
              </w:rPr>
              <w:tab/>
            </w:r>
          </w:p>
          <w:p w14:paraId="264128DC" w14:textId="77777777" w:rsidR="00C4430F" w:rsidRPr="009B1FEC" w:rsidRDefault="00C4430F" w:rsidP="00C4430F">
            <w:pPr>
              <w:rPr>
                <w:szCs w:val="18"/>
                <w:lang w:val="en-GB"/>
              </w:rPr>
            </w:pPr>
            <w:r w:rsidRPr="009B1FEC">
              <w:rPr>
                <w:szCs w:val="18"/>
                <w:lang w:val="en-GB"/>
              </w:rPr>
              <w:t>Web</w:t>
            </w:r>
            <w:r w:rsidRPr="009B1FEC">
              <w:rPr>
                <w:szCs w:val="18"/>
                <w:lang w:val="en-GB"/>
              </w:rPr>
              <w:tab/>
            </w:r>
          </w:p>
        </w:tc>
      </w:tr>
      <w:tr w:rsidR="00C4430F" w:rsidRPr="009B1FEC" w14:paraId="5D26F5BB" w14:textId="77777777" w:rsidTr="009B1FEC">
        <w:tc>
          <w:tcPr>
            <w:tcW w:w="4217" w:type="dxa"/>
            <w:tcBorders>
              <w:left w:val="single" w:sz="4" w:space="0" w:color="FFFFFF"/>
              <w:bottom w:val="single" w:sz="4" w:space="0" w:color="FFFFFF"/>
            </w:tcBorders>
            <w:shd w:val="clear" w:color="auto" w:fill="auto"/>
            <w:vAlign w:val="center"/>
          </w:tcPr>
          <w:p w14:paraId="3E389C8E" w14:textId="77777777" w:rsidR="00C4430F" w:rsidRPr="009B1FEC" w:rsidRDefault="00C4430F" w:rsidP="002E75BF"/>
        </w:tc>
        <w:tc>
          <w:tcPr>
            <w:tcW w:w="3404" w:type="dxa"/>
            <w:tcBorders>
              <w:bottom w:val="single" w:sz="4" w:space="0" w:color="FFFFFF"/>
              <w:right w:val="single" w:sz="4" w:space="0" w:color="FFFFFF"/>
            </w:tcBorders>
            <w:shd w:val="clear" w:color="auto" w:fill="auto"/>
          </w:tcPr>
          <w:p w14:paraId="1CDAC197" w14:textId="77777777" w:rsidR="00C4430F" w:rsidRPr="009B1FEC" w:rsidRDefault="00C4430F" w:rsidP="002E75BF"/>
        </w:tc>
        <w:tc>
          <w:tcPr>
            <w:tcW w:w="3260" w:type="dxa"/>
            <w:tcBorders>
              <w:left w:val="single" w:sz="4" w:space="0" w:color="FFFFFF"/>
              <w:bottom w:val="single" w:sz="4" w:space="0" w:color="FFFFFF"/>
              <w:right w:val="single" w:sz="4" w:space="0" w:color="FFFFFF"/>
            </w:tcBorders>
            <w:shd w:val="clear" w:color="auto" w:fill="auto"/>
          </w:tcPr>
          <w:p w14:paraId="0F4174B5" w14:textId="77777777" w:rsidR="00C4430F" w:rsidRPr="009B1FEC" w:rsidRDefault="00C4430F" w:rsidP="002E75BF"/>
        </w:tc>
      </w:tr>
    </w:tbl>
    <w:p w14:paraId="3AADE6B1"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F382" w14:textId="77777777" w:rsidR="00821561" w:rsidRDefault="00821561" w:rsidP="00FB5D78">
      <w:r>
        <w:separator/>
      </w:r>
    </w:p>
  </w:endnote>
  <w:endnote w:type="continuationSeparator" w:id="0">
    <w:p w14:paraId="36F2E681" w14:textId="77777777" w:rsidR="00821561" w:rsidRDefault="00821561"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E5BC" w14:textId="77777777" w:rsidR="0023538E" w:rsidRPr="009B1FEC" w:rsidRDefault="0023538E" w:rsidP="00032F03">
    <w:pPr>
      <w:pStyle w:val="Fuzeile"/>
      <w:jc w:val="center"/>
      <w:rPr>
        <w:color w:val="17365D"/>
      </w:rPr>
    </w:pPr>
    <w:bookmarkStart w:id="7" w:name="EPDRemovePub_1"/>
    <w:r w:rsidRPr="009B1FEC">
      <w:rPr>
        <w:color w:val="17365D"/>
      </w:rPr>
      <w:t xml:space="preserve">Seite </w:t>
    </w:r>
    <w:r w:rsidRPr="009B1FEC">
      <w:rPr>
        <w:b/>
        <w:color w:val="17365D"/>
        <w:sz w:val="24"/>
        <w:szCs w:val="24"/>
      </w:rPr>
      <w:fldChar w:fldCharType="begin"/>
    </w:r>
    <w:r w:rsidRPr="009B1FEC">
      <w:rPr>
        <w:b/>
        <w:color w:val="17365D"/>
      </w:rPr>
      <w:instrText>PAGE</w:instrText>
    </w:r>
    <w:r w:rsidRPr="009B1FEC">
      <w:rPr>
        <w:b/>
        <w:color w:val="17365D"/>
        <w:sz w:val="24"/>
        <w:szCs w:val="24"/>
      </w:rPr>
      <w:fldChar w:fldCharType="separate"/>
    </w:r>
    <w:r w:rsidRPr="009B1FEC">
      <w:rPr>
        <w:b/>
        <w:noProof/>
        <w:color w:val="17365D"/>
      </w:rPr>
      <w:t>3</w:t>
    </w:r>
    <w:r w:rsidRPr="009B1FEC">
      <w:rPr>
        <w:b/>
        <w:color w:val="17365D"/>
        <w:sz w:val="24"/>
        <w:szCs w:val="24"/>
      </w:rPr>
      <w:fldChar w:fldCharType="end"/>
    </w:r>
    <w:r w:rsidRPr="009B1FEC">
      <w:rPr>
        <w:color w:val="17365D"/>
      </w:rPr>
      <w:t xml:space="preserve"> von </w:t>
    </w:r>
    <w:r w:rsidRPr="009B1FEC">
      <w:rPr>
        <w:b/>
        <w:color w:val="17365D"/>
        <w:sz w:val="24"/>
        <w:szCs w:val="24"/>
      </w:rPr>
      <w:fldChar w:fldCharType="begin"/>
    </w:r>
    <w:r w:rsidRPr="009B1FEC">
      <w:rPr>
        <w:b/>
        <w:color w:val="17365D"/>
      </w:rPr>
      <w:instrText>NUMPAGES</w:instrText>
    </w:r>
    <w:r w:rsidRPr="009B1FEC">
      <w:rPr>
        <w:b/>
        <w:color w:val="17365D"/>
        <w:sz w:val="24"/>
        <w:szCs w:val="24"/>
      </w:rPr>
      <w:fldChar w:fldCharType="separate"/>
    </w:r>
    <w:r w:rsidRPr="009B1FEC">
      <w:rPr>
        <w:b/>
        <w:noProof/>
        <w:color w:val="17365D"/>
      </w:rPr>
      <w:t>26</w:t>
    </w:r>
    <w:r w:rsidRPr="009B1FEC">
      <w:rPr>
        <w:b/>
        <w:color w:val="17365D"/>
        <w:sz w:val="24"/>
        <w:szCs w:val="24"/>
      </w:rPr>
      <w:fldChar w:fldCharType="end"/>
    </w:r>
  </w:p>
  <w:p w14:paraId="077B1DAA" w14:textId="77777777" w:rsidR="0023538E" w:rsidRDefault="0023538E">
    <w:pPr>
      <w:pStyle w:val="Fuzeile"/>
    </w:pP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D84A" w14:textId="77777777" w:rsidR="0023538E" w:rsidRDefault="0023538E" w:rsidP="006C7B37">
    <w:pPr>
      <w:pStyle w:val="Fuzeile"/>
      <w:jc w:val="center"/>
    </w:pPr>
  </w:p>
  <w:p w14:paraId="154A8606" w14:textId="77777777" w:rsidR="0023538E" w:rsidRDefault="00235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12B3" w14:textId="77777777" w:rsidR="00821561" w:rsidRDefault="00821561" w:rsidP="00FB5D78">
      <w:r>
        <w:separator/>
      </w:r>
    </w:p>
  </w:footnote>
  <w:footnote w:type="continuationSeparator" w:id="0">
    <w:p w14:paraId="775D669C" w14:textId="77777777" w:rsidR="00821561" w:rsidRDefault="00821561" w:rsidP="00FB5D78">
      <w:r>
        <w:continuationSeparator/>
      </w:r>
    </w:p>
  </w:footnote>
  <w:footnote w:id="1">
    <w:p w14:paraId="0056A36F" w14:textId="77777777" w:rsidR="0023538E" w:rsidRDefault="0023538E"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16C89485" w14:textId="77777777" w:rsidR="0023538E" w:rsidRPr="009B42E6" w:rsidRDefault="0023538E"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BECD" w14:textId="77777777" w:rsidR="0023538E" w:rsidRPr="009B1FEC" w:rsidRDefault="00821561" w:rsidP="00032F03">
    <w:pPr>
      <w:pStyle w:val="Kopfzeile"/>
      <w:rPr>
        <w:color w:val="17365D"/>
      </w:rPr>
    </w:pPr>
    <w:r>
      <w:rPr>
        <w:noProof/>
      </w:rPr>
      <w:pict w14:anchorId="45082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6" type="#_x0000_t75" style="position:absolute;left:0;text-align:left;margin-left:389pt;margin-top:-17.5pt;width:103.45pt;height:28.55pt;z-index:1;visibility:visible">
          <v:imagedata r:id="rId1" o:title=""/>
        </v:shape>
      </w:pict>
    </w:r>
    <w:r w:rsidR="0023538E" w:rsidRPr="009B1FEC">
      <w:rPr>
        <w:color w:val="17365D"/>
      </w:rPr>
      <w:t>PKR Teil B – Holzwerkstoffe EN 15804+A2</w:t>
    </w:r>
  </w:p>
  <w:p w14:paraId="4214958A" w14:textId="77777777" w:rsidR="0023538E" w:rsidRDefault="002353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0B88" w14:textId="77777777" w:rsidR="0023538E" w:rsidRPr="009B1FEC" w:rsidRDefault="00821561" w:rsidP="00D24A55">
    <w:pPr>
      <w:pStyle w:val="Kopfzeile"/>
      <w:rPr>
        <w:color w:val="17365D"/>
      </w:rPr>
    </w:pPr>
    <w:r>
      <w:rPr>
        <w:noProof/>
      </w:rPr>
      <w:pict w14:anchorId="6417C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5" type="#_x0000_t75" style="position:absolute;left:0;text-align:left;margin-left:389pt;margin-top:-17.5pt;width:103.45pt;height:28.55pt;z-index:2;visibility:visible">
          <v:imagedata r:id="rId1" o:title=""/>
        </v:shape>
      </w:pict>
    </w:r>
    <w:r w:rsidR="0023538E" w:rsidRPr="009B1FEC">
      <w:rPr>
        <w:color w:val="17365D"/>
      </w:rPr>
      <w:t>PKR Teil B – Holzwerkstoffe</w:t>
    </w:r>
  </w:p>
  <w:p w14:paraId="73272257" w14:textId="77777777" w:rsidR="0023538E" w:rsidRDefault="002353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CB321C"/>
    <w:multiLevelType w:val="hybridMultilevel"/>
    <w:tmpl w:val="861088E2"/>
    <w:lvl w:ilvl="0" w:tplc="C98212EA">
      <w:start w:val="1"/>
      <w:numFmt w:val="decimal"/>
      <w:lvlText w:val="%1.1"/>
      <w:lvlJc w:val="left"/>
      <w:pPr>
        <w:ind w:left="360" w:hanging="360"/>
      </w:pPr>
      <w:rPr>
        <w:rFonts w:hint="default"/>
      </w:rPr>
    </w:lvl>
    <w:lvl w:ilvl="1" w:tplc="04070001">
      <w:start w:val="1"/>
      <w:numFmt w:val="bullet"/>
      <w:lvlText w:val=""/>
      <w:lvlJc w:val="left"/>
      <w:pPr>
        <w:ind w:left="1440" w:hanging="360"/>
      </w:pPr>
      <w:rPr>
        <w:rFonts w:ascii="Symbol" w:hAnsi="Symbol" w:hint="default"/>
      </w:r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E7AC71E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17365D"/>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0"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1"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D11D02"/>
    <w:multiLevelType w:val="hybridMultilevel"/>
    <w:tmpl w:val="039024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837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C4A0010"/>
    <w:multiLevelType w:val="hybridMultilevel"/>
    <w:tmpl w:val="00000002"/>
    <w:lvl w:ilvl="0" w:tplc="91CA5EE8">
      <w:start w:val="1"/>
      <w:numFmt w:val="bullet"/>
      <w:lvlText w:val=""/>
      <w:lvlJc w:val="left"/>
      <w:pPr>
        <w:tabs>
          <w:tab w:val="num" w:pos="720"/>
        </w:tabs>
        <w:ind w:left="720" w:hanging="360"/>
      </w:pPr>
      <w:rPr>
        <w:rFonts w:ascii="Symbol" w:hAnsi="Symbol"/>
      </w:r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9"/>
  </w:num>
  <w:num w:numId="4">
    <w:abstractNumId w:val="18"/>
  </w:num>
  <w:num w:numId="5">
    <w:abstractNumId w:val="14"/>
  </w:num>
  <w:num w:numId="6">
    <w:abstractNumId w:val="2"/>
  </w:num>
  <w:num w:numId="7">
    <w:abstractNumId w:val="17"/>
  </w:num>
  <w:num w:numId="8">
    <w:abstractNumId w:val="21"/>
  </w:num>
  <w:num w:numId="9">
    <w:abstractNumId w:val="5"/>
  </w:num>
  <w:num w:numId="10">
    <w:abstractNumId w:val="26"/>
  </w:num>
  <w:num w:numId="11">
    <w:abstractNumId w:val="15"/>
  </w:num>
  <w:num w:numId="12">
    <w:abstractNumId w:val="11"/>
  </w:num>
  <w:num w:numId="13">
    <w:abstractNumId w:val="20"/>
  </w:num>
  <w:num w:numId="14">
    <w:abstractNumId w:val="22"/>
  </w:num>
  <w:num w:numId="15">
    <w:abstractNumId w:val="4"/>
  </w:num>
  <w:num w:numId="16">
    <w:abstractNumId w:val="6"/>
  </w:num>
  <w:num w:numId="17">
    <w:abstractNumId w:val="16"/>
  </w:num>
  <w:num w:numId="18">
    <w:abstractNumId w:val="3"/>
  </w:num>
  <w:num w:numId="19">
    <w:abstractNumId w:val="24"/>
  </w:num>
  <w:num w:numId="20">
    <w:abstractNumId w:val="21"/>
  </w:num>
  <w:num w:numId="21">
    <w:abstractNumId w:val="21"/>
  </w:num>
  <w:num w:numId="22">
    <w:abstractNumId w:val="23"/>
  </w:num>
  <w:num w:numId="23">
    <w:abstractNumId w:val="0"/>
  </w:num>
  <w:num w:numId="24">
    <w:abstractNumId w:val="9"/>
  </w:num>
  <w:num w:numId="25">
    <w:abstractNumId w:val="9"/>
  </w:num>
  <w:num w:numId="26">
    <w:abstractNumId w:val="12"/>
  </w:num>
  <w:num w:numId="27">
    <w:abstractNumId w:val="9"/>
  </w:num>
  <w:num w:numId="28">
    <w:abstractNumId w:val="10"/>
  </w:num>
  <w:num w:numId="29">
    <w:abstractNumId w:val="9"/>
  </w:num>
  <w:num w:numId="30">
    <w:abstractNumId w:val="9"/>
  </w:num>
  <w:num w:numId="31">
    <w:abstractNumId w:val="7"/>
  </w:num>
  <w:num w:numId="32">
    <w:abstractNumId w:val="25"/>
  </w:num>
  <w:num w:numId="33">
    <w:abstractNumId w:val="13"/>
  </w:num>
  <w:num w:numId="34">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w15:presenceInfo w15:providerId="Windows Live" w15:userId="bf2846ceb4a15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oNotTrackMoves/>
  <w:defaultTabStop w:val="709"/>
  <w:consecutiveHyphenLimit w:val="1"/>
  <w:hyphenationZone w:val="142"/>
  <w:drawingGridHorizontalSpacing w:val="9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28A2"/>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0C4A"/>
    <w:rsid w:val="0008149F"/>
    <w:rsid w:val="00081C53"/>
    <w:rsid w:val="00083CFB"/>
    <w:rsid w:val="00084B3D"/>
    <w:rsid w:val="00085C9C"/>
    <w:rsid w:val="00087C24"/>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05B2"/>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6CF8"/>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5634"/>
    <w:rsid w:val="001A6E65"/>
    <w:rsid w:val="001A7FB5"/>
    <w:rsid w:val="001B097B"/>
    <w:rsid w:val="001B0E19"/>
    <w:rsid w:val="001B1054"/>
    <w:rsid w:val="001B2B9D"/>
    <w:rsid w:val="001B3D0F"/>
    <w:rsid w:val="001B6972"/>
    <w:rsid w:val="001B6E02"/>
    <w:rsid w:val="001B7427"/>
    <w:rsid w:val="001B7E07"/>
    <w:rsid w:val="001C0596"/>
    <w:rsid w:val="001C0F23"/>
    <w:rsid w:val="001C28B5"/>
    <w:rsid w:val="001C2971"/>
    <w:rsid w:val="001C696E"/>
    <w:rsid w:val="001C78D9"/>
    <w:rsid w:val="001D01C4"/>
    <w:rsid w:val="001D0493"/>
    <w:rsid w:val="001D1488"/>
    <w:rsid w:val="001D1966"/>
    <w:rsid w:val="001D1F00"/>
    <w:rsid w:val="001D24B2"/>
    <w:rsid w:val="001D25E6"/>
    <w:rsid w:val="001D3B0D"/>
    <w:rsid w:val="001D51B4"/>
    <w:rsid w:val="001D66C3"/>
    <w:rsid w:val="001D6A07"/>
    <w:rsid w:val="001D76A2"/>
    <w:rsid w:val="001E0503"/>
    <w:rsid w:val="001E1466"/>
    <w:rsid w:val="001E1E15"/>
    <w:rsid w:val="001E2D23"/>
    <w:rsid w:val="001E2E90"/>
    <w:rsid w:val="001E39A7"/>
    <w:rsid w:val="001E448E"/>
    <w:rsid w:val="001E5AE5"/>
    <w:rsid w:val="001F5C9D"/>
    <w:rsid w:val="001F5EEF"/>
    <w:rsid w:val="001F6A0B"/>
    <w:rsid w:val="0020017A"/>
    <w:rsid w:val="0020090A"/>
    <w:rsid w:val="002015CE"/>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538E"/>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4ED0"/>
    <w:rsid w:val="0029674F"/>
    <w:rsid w:val="00297F7E"/>
    <w:rsid w:val="002A2904"/>
    <w:rsid w:val="002A32F1"/>
    <w:rsid w:val="002A3E0B"/>
    <w:rsid w:val="002A413F"/>
    <w:rsid w:val="002A4D89"/>
    <w:rsid w:val="002A61D4"/>
    <w:rsid w:val="002A6391"/>
    <w:rsid w:val="002B0216"/>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764"/>
    <w:rsid w:val="002D083B"/>
    <w:rsid w:val="002D0923"/>
    <w:rsid w:val="002D0DF7"/>
    <w:rsid w:val="002D1F97"/>
    <w:rsid w:val="002D242F"/>
    <w:rsid w:val="002D321E"/>
    <w:rsid w:val="002D3821"/>
    <w:rsid w:val="002D3E3C"/>
    <w:rsid w:val="002E0628"/>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02E"/>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57492"/>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162A"/>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DA8"/>
    <w:rsid w:val="00396025"/>
    <w:rsid w:val="0039654C"/>
    <w:rsid w:val="00397EE6"/>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4BC2"/>
    <w:rsid w:val="004269DB"/>
    <w:rsid w:val="004278F3"/>
    <w:rsid w:val="00427A74"/>
    <w:rsid w:val="00427BB9"/>
    <w:rsid w:val="00432EA4"/>
    <w:rsid w:val="0043316B"/>
    <w:rsid w:val="00433E46"/>
    <w:rsid w:val="00434501"/>
    <w:rsid w:val="00437612"/>
    <w:rsid w:val="00437640"/>
    <w:rsid w:val="004378D3"/>
    <w:rsid w:val="00437C1A"/>
    <w:rsid w:val="00437D50"/>
    <w:rsid w:val="00440057"/>
    <w:rsid w:val="004400D8"/>
    <w:rsid w:val="00440BFE"/>
    <w:rsid w:val="00440CEF"/>
    <w:rsid w:val="0044117C"/>
    <w:rsid w:val="004416F8"/>
    <w:rsid w:val="00444E81"/>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30D5"/>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1661"/>
    <w:rsid w:val="004B2826"/>
    <w:rsid w:val="004B2DCA"/>
    <w:rsid w:val="004B3E80"/>
    <w:rsid w:val="004B4271"/>
    <w:rsid w:val="004B4F00"/>
    <w:rsid w:val="004B5AD6"/>
    <w:rsid w:val="004B6F0B"/>
    <w:rsid w:val="004B7731"/>
    <w:rsid w:val="004C0AAE"/>
    <w:rsid w:val="004C0E14"/>
    <w:rsid w:val="004C17C3"/>
    <w:rsid w:val="004C33B1"/>
    <w:rsid w:val="004C349F"/>
    <w:rsid w:val="004C51D4"/>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B86"/>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60CF"/>
    <w:rsid w:val="00507423"/>
    <w:rsid w:val="00510156"/>
    <w:rsid w:val="0051174A"/>
    <w:rsid w:val="0051201B"/>
    <w:rsid w:val="005144BE"/>
    <w:rsid w:val="005159F1"/>
    <w:rsid w:val="00516ABB"/>
    <w:rsid w:val="00516CA3"/>
    <w:rsid w:val="00520DD5"/>
    <w:rsid w:val="00520EB8"/>
    <w:rsid w:val="0052365D"/>
    <w:rsid w:val="00525480"/>
    <w:rsid w:val="00525724"/>
    <w:rsid w:val="00525F24"/>
    <w:rsid w:val="00526ED5"/>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8A4"/>
    <w:rsid w:val="00547AE1"/>
    <w:rsid w:val="00551334"/>
    <w:rsid w:val="00551632"/>
    <w:rsid w:val="00552354"/>
    <w:rsid w:val="00552540"/>
    <w:rsid w:val="00552CF1"/>
    <w:rsid w:val="005530E2"/>
    <w:rsid w:val="00553254"/>
    <w:rsid w:val="005535DB"/>
    <w:rsid w:val="00553822"/>
    <w:rsid w:val="00555DA1"/>
    <w:rsid w:val="00555DD5"/>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AE4"/>
    <w:rsid w:val="00596F2D"/>
    <w:rsid w:val="00597216"/>
    <w:rsid w:val="005973F3"/>
    <w:rsid w:val="0059777E"/>
    <w:rsid w:val="00597841"/>
    <w:rsid w:val="005A079F"/>
    <w:rsid w:val="005A0C4B"/>
    <w:rsid w:val="005A0C82"/>
    <w:rsid w:val="005A1698"/>
    <w:rsid w:val="005A1E77"/>
    <w:rsid w:val="005A3CBC"/>
    <w:rsid w:val="005A4077"/>
    <w:rsid w:val="005A472E"/>
    <w:rsid w:val="005A49FB"/>
    <w:rsid w:val="005A4D8F"/>
    <w:rsid w:val="005A4FF1"/>
    <w:rsid w:val="005A5DEA"/>
    <w:rsid w:val="005B1D38"/>
    <w:rsid w:val="005B1D69"/>
    <w:rsid w:val="005B2128"/>
    <w:rsid w:val="005B3929"/>
    <w:rsid w:val="005B4C0A"/>
    <w:rsid w:val="005B6AB1"/>
    <w:rsid w:val="005B7ED8"/>
    <w:rsid w:val="005C10DB"/>
    <w:rsid w:val="005C17B3"/>
    <w:rsid w:val="005C2DDE"/>
    <w:rsid w:val="005C48E4"/>
    <w:rsid w:val="005C4EC5"/>
    <w:rsid w:val="005C4F97"/>
    <w:rsid w:val="005C544A"/>
    <w:rsid w:val="005C6564"/>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8E7"/>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45C"/>
    <w:rsid w:val="005F0780"/>
    <w:rsid w:val="005F0CBB"/>
    <w:rsid w:val="005F2D27"/>
    <w:rsid w:val="005F4390"/>
    <w:rsid w:val="005F6F72"/>
    <w:rsid w:val="006003B6"/>
    <w:rsid w:val="00600D98"/>
    <w:rsid w:val="0060107D"/>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27A39"/>
    <w:rsid w:val="0063070E"/>
    <w:rsid w:val="0063209B"/>
    <w:rsid w:val="006324AC"/>
    <w:rsid w:val="0063349D"/>
    <w:rsid w:val="00634BE1"/>
    <w:rsid w:val="00635D6E"/>
    <w:rsid w:val="00636AE3"/>
    <w:rsid w:val="00636EA8"/>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68B"/>
    <w:rsid w:val="00675A1D"/>
    <w:rsid w:val="00675E48"/>
    <w:rsid w:val="00675FED"/>
    <w:rsid w:val="0067623D"/>
    <w:rsid w:val="00676E38"/>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5D9"/>
    <w:rsid w:val="00717D37"/>
    <w:rsid w:val="00717DF8"/>
    <w:rsid w:val="00720720"/>
    <w:rsid w:val="00720F5E"/>
    <w:rsid w:val="00723197"/>
    <w:rsid w:val="00723609"/>
    <w:rsid w:val="00723D3D"/>
    <w:rsid w:val="007241D8"/>
    <w:rsid w:val="00730170"/>
    <w:rsid w:val="00730ADB"/>
    <w:rsid w:val="0073343A"/>
    <w:rsid w:val="00733F80"/>
    <w:rsid w:val="007347A1"/>
    <w:rsid w:val="007358F0"/>
    <w:rsid w:val="0073632D"/>
    <w:rsid w:val="007365B2"/>
    <w:rsid w:val="00736E22"/>
    <w:rsid w:val="00737225"/>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1F40"/>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62C"/>
    <w:rsid w:val="007C2C70"/>
    <w:rsid w:val="007C3039"/>
    <w:rsid w:val="007C387C"/>
    <w:rsid w:val="007C4C84"/>
    <w:rsid w:val="007C6794"/>
    <w:rsid w:val="007C688E"/>
    <w:rsid w:val="007C7005"/>
    <w:rsid w:val="007D0A96"/>
    <w:rsid w:val="007D0FCA"/>
    <w:rsid w:val="007D1259"/>
    <w:rsid w:val="007D164F"/>
    <w:rsid w:val="007D180C"/>
    <w:rsid w:val="007D180F"/>
    <w:rsid w:val="007D2DE8"/>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5E33"/>
    <w:rsid w:val="007E6C49"/>
    <w:rsid w:val="007E6F3E"/>
    <w:rsid w:val="007F0239"/>
    <w:rsid w:val="007F246A"/>
    <w:rsid w:val="007F33B5"/>
    <w:rsid w:val="007F40D6"/>
    <w:rsid w:val="007F5FAC"/>
    <w:rsid w:val="007F7FD8"/>
    <w:rsid w:val="0080069A"/>
    <w:rsid w:val="00800720"/>
    <w:rsid w:val="0080167D"/>
    <w:rsid w:val="00801EA0"/>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2BAD"/>
    <w:rsid w:val="0081348F"/>
    <w:rsid w:val="00813D8D"/>
    <w:rsid w:val="00813FC6"/>
    <w:rsid w:val="00814166"/>
    <w:rsid w:val="00814ECA"/>
    <w:rsid w:val="00815D3C"/>
    <w:rsid w:val="00816774"/>
    <w:rsid w:val="00816AD5"/>
    <w:rsid w:val="00816DEC"/>
    <w:rsid w:val="00816FD4"/>
    <w:rsid w:val="008174BF"/>
    <w:rsid w:val="0082018D"/>
    <w:rsid w:val="00821561"/>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54E9"/>
    <w:rsid w:val="0083785D"/>
    <w:rsid w:val="00837C5B"/>
    <w:rsid w:val="00842D28"/>
    <w:rsid w:val="008430E0"/>
    <w:rsid w:val="008433AA"/>
    <w:rsid w:val="00843CE9"/>
    <w:rsid w:val="00844F79"/>
    <w:rsid w:val="008466B1"/>
    <w:rsid w:val="0084797E"/>
    <w:rsid w:val="00851739"/>
    <w:rsid w:val="00851ABB"/>
    <w:rsid w:val="00851B1B"/>
    <w:rsid w:val="00851B74"/>
    <w:rsid w:val="00851D97"/>
    <w:rsid w:val="00851F50"/>
    <w:rsid w:val="008536B3"/>
    <w:rsid w:val="008542AE"/>
    <w:rsid w:val="008555E0"/>
    <w:rsid w:val="0085798A"/>
    <w:rsid w:val="00857A7F"/>
    <w:rsid w:val="00857BE7"/>
    <w:rsid w:val="00861827"/>
    <w:rsid w:val="00861BB0"/>
    <w:rsid w:val="00861D13"/>
    <w:rsid w:val="00861DDB"/>
    <w:rsid w:val="00862299"/>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619C"/>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192"/>
    <w:rsid w:val="008B652A"/>
    <w:rsid w:val="008C0A45"/>
    <w:rsid w:val="008C1109"/>
    <w:rsid w:val="008C1B3F"/>
    <w:rsid w:val="008C2773"/>
    <w:rsid w:val="008C31D8"/>
    <w:rsid w:val="008C41E3"/>
    <w:rsid w:val="008C4BFB"/>
    <w:rsid w:val="008C616E"/>
    <w:rsid w:val="008D02FA"/>
    <w:rsid w:val="008D193C"/>
    <w:rsid w:val="008D1D67"/>
    <w:rsid w:val="008D3A31"/>
    <w:rsid w:val="008D3D66"/>
    <w:rsid w:val="008D4155"/>
    <w:rsid w:val="008D4F54"/>
    <w:rsid w:val="008D5687"/>
    <w:rsid w:val="008D6980"/>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4A68"/>
    <w:rsid w:val="00907A08"/>
    <w:rsid w:val="00907A42"/>
    <w:rsid w:val="00911239"/>
    <w:rsid w:val="0091278B"/>
    <w:rsid w:val="009149D9"/>
    <w:rsid w:val="00915533"/>
    <w:rsid w:val="00915AC4"/>
    <w:rsid w:val="0091767F"/>
    <w:rsid w:val="00917A59"/>
    <w:rsid w:val="0092197A"/>
    <w:rsid w:val="00924536"/>
    <w:rsid w:val="00924997"/>
    <w:rsid w:val="00924A40"/>
    <w:rsid w:val="009254B2"/>
    <w:rsid w:val="00925DA9"/>
    <w:rsid w:val="00927051"/>
    <w:rsid w:val="009278C3"/>
    <w:rsid w:val="009301C0"/>
    <w:rsid w:val="009314F2"/>
    <w:rsid w:val="0093150A"/>
    <w:rsid w:val="00931736"/>
    <w:rsid w:val="00931ADB"/>
    <w:rsid w:val="009328B5"/>
    <w:rsid w:val="00932CD9"/>
    <w:rsid w:val="009353FB"/>
    <w:rsid w:val="00935830"/>
    <w:rsid w:val="009359D8"/>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2C14"/>
    <w:rsid w:val="009A3B6C"/>
    <w:rsid w:val="009A3CB1"/>
    <w:rsid w:val="009A471B"/>
    <w:rsid w:val="009A4C20"/>
    <w:rsid w:val="009A5045"/>
    <w:rsid w:val="009A547B"/>
    <w:rsid w:val="009A56A1"/>
    <w:rsid w:val="009A5DDE"/>
    <w:rsid w:val="009A699B"/>
    <w:rsid w:val="009A7FDC"/>
    <w:rsid w:val="009B06B3"/>
    <w:rsid w:val="009B0BEA"/>
    <w:rsid w:val="009B1FEC"/>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167B"/>
    <w:rsid w:val="009D236B"/>
    <w:rsid w:val="009D5F93"/>
    <w:rsid w:val="009E00AF"/>
    <w:rsid w:val="009E26B1"/>
    <w:rsid w:val="009E2746"/>
    <w:rsid w:val="009E2D7D"/>
    <w:rsid w:val="009E4615"/>
    <w:rsid w:val="009E53E9"/>
    <w:rsid w:val="009E6A40"/>
    <w:rsid w:val="009E6EE1"/>
    <w:rsid w:val="009E7539"/>
    <w:rsid w:val="009E7F46"/>
    <w:rsid w:val="009F168C"/>
    <w:rsid w:val="009F2676"/>
    <w:rsid w:val="009F5239"/>
    <w:rsid w:val="009F5C48"/>
    <w:rsid w:val="009F5F5F"/>
    <w:rsid w:val="009F61C0"/>
    <w:rsid w:val="009F70EE"/>
    <w:rsid w:val="009F7B4B"/>
    <w:rsid w:val="00A01150"/>
    <w:rsid w:val="00A037C8"/>
    <w:rsid w:val="00A049E0"/>
    <w:rsid w:val="00A051BD"/>
    <w:rsid w:val="00A1089C"/>
    <w:rsid w:val="00A113B6"/>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67ED"/>
    <w:rsid w:val="00A5725B"/>
    <w:rsid w:val="00A572B0"/>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5220"/>
    <w:rsid w:val="00A96348"/>
    <w:rsid w:val="00AA10F2"/>
    <w:rsid w:val="00AA176A"/>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48BC"/>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3A6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339"/>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1711"/>
    <w:rsid w:val="00B92983"/>
    <w:rsid w:val="00B92EED"/>
    <w:rsid w:val="00B9322E"/>
    <w:rsid w:val="00B93365"/>
    <w:rsid w:val="00B94542"/>
    <w:rsid w:val="00B953A2"/>
    <w:rsid w:val="00B95690"/>
    <w:rsid w:val="00B96CF5"/>
    <w:rsid w:val="00B972E5"/>
    <w:rsid w:val="00BA04FB"/>
    <w:rsid w:val="00BA0CEA"/>
    <w:rsid w:val="00BA2F27"/>
    <w:rsid w:val="00BA3B80"/>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300"/>
    <w:rsid w:val="00C04EC9"/>
    <w:rsid w:val="00C051E7"/>
    <w:rsid w:val="00C05B12"/>
    <w:rsid w:val="00C06CFB"/>
    <w:rsid w:val="00C07C1C"/>
    <w:rsid w:val="00C101A0"/>
    <w:rsid w:val="00C10211"/>
    <w:rsid w:val="00C1264D"/>
    <w:rsid w:val="00C13290"/>
    <w:rsid w:val="00C13370"/>
    <w:rsid w:val="00C15318"/>
    <w:rsid w:val="00C162F7"/>
    <w:rsid w:val="00C17A98"/>
    <w:rsid w:val="00C207C0"/>
    <w:rsid w:val="00C20DAC"/>
    <w:rsid w:val="00C222EF"/>
    <w:rsid w:val="00C24938"/>
    <w:rsid w:val="00C255D9"/>
    <w:rsid w:val="00C3087F"/>
    <w:rsid w:val="00C318A1"/>
    <w:rsid w:val="00C32C08"/>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062C"/>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6A8E"/>
    <w:rsid w:val="00C8160E"/>
    <w:rsid w:val="00C828C3"/>
    <w:rsid w:val="00C837E2"/>
    <w:rsid w:val="00C83C89"/>
    <w:rsid w:val="00C8433D"/>
    <w:rsid w:val="00C857E9"/>
    <w:rsid w:val="00C86C52"/>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99A"/>
    <w:rsid w:val="00CB2BDA"/>
    <w:rsid w:val="00CB3C0B"/>
    <w:rsid w:val="00CB441E"/>
    <w:rsid w:val="00CB46A5"/>
    <w:rsid w:val="00CB50DF"/>
    <w:rsid w:val="00CB5625"/>
    <w:rsid w:val="00CB714D"/>
    <w:rsid w:val="00CB7E9A"/>
    <w:rsid w:val="00CC2360"/>
    <w:rsid w:val="00CC28E1"/>
    <w:rsid w:val="00CC30E3"/>
    <w:rsid w:val="00CD0364"/>
    <w:rsid w:val="00CD063B"/>
    <w:rsid w:val="00CD1AC6"/>
    <w:rsid w:val="00CD2533"/>
    <w:rsid w:val="00CD26CF"/>
    <w:rsid w:val="00CD2A7B"/>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67BE"/>
    <w:rsid w:val="00D0705B"/>
    <w:rsid w:val="00D07F42"/>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14C"/>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C42"/>
    <w:rsid w:val="00D66B21"/>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5F55"/>
    <w:rsid w:val="00D86183"/>
    <w:rsid w:val="00D861FC"/>
    <w:rsid w:val="00D87290"/>
    <w:rsid w:val="00D876A2"/>
    <w:rsid w:val="00D909A1"/>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F8B"/>
    <w:rsid w:val="00DB2BC9"/>
    <w:rsid w:val="00DB5D0E"/>
    <w:rsid w:val="00DB73EF"/>
    <w:rsid w:val="00DB7925"/>
    <w:rsid w:val="00DB79A0"/>
    <w:rsid w:val="00DB7C8A"/>
    <w:rsid w:val="00DC0071"/>
    <w:rsid w:val="00DC0772"/>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2E47"/>
    <w:rsid w:val="00E033F6"/>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0CFC"/>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66E"/>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43C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4AB8"/>
    <w:rsid w:val="00EC55B6"/>
    <w:rsid w:val="00ED1EDF"/>
    <w:rsid w:val="00ED20B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1B6"/>
    <w:rsid w:val="00EF69A2"/>
    <w:rsid w:val="00EF6B37"/>
    <w:rsid w:val="00EF7C82"/>
    <w:rsid w:val="00F00E4E"/>
    <w:rsid w:val="00F00FAB"/>
    <w:rsid w:val="00F010DE"/>
    <w:rsid w:val="00F012B4"/>
    <w:rsid w:val="00F01316"/>
    <w:rsid w:val="00F02158"/>
    <w:rsid w:val="00F033AD"/>
    <w:rsid w:val="00F05C60"/>
    <w:rsid w:val="00F076CE"/>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00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3D9"/>
    <w:rsid w:val="00F657EF"/>
    <w:rsid w:val="00F7164E"/>
    <w:rsid w:val="00F72A9A"/>
    <w:rsid w:val="00F72B1E"/>
    <w:rsid w:val="00F73BF1"/>
    <w:rsid w:val="00F750F3"/>
    <w:rsid w:val="00F7517B"/>
    <w:rsid w:val="00F75D41"/>
    <w:rsid w:val="00F77E79"/>
    <w:rsid w:val="00F808CC"/>
    <w:rsid w:val="00F813FE"/>
    <w:rsid w:val="00F83054"/>
    <w:rsid w:val="00F837A7"/>
    <w:rsid w:val="00F8473F"/>
    <w:rsid w:val="00F84EC5"/>
    <w:rsid w:val="00F85721"/>
    <w:rsid w:val="00F857A7"/>
    <w:rsid w:val="00F865C9"/>
    <w:rsid w:val="00F870B0"/>
    <w:rsid w:val="00F87FB8"/>
    <w:rsid w:val="00F90992"/>
    <w:rsid w:val="00F94FA7"/>
    <w:rsid w:val="00F954EE"/>
    <w:rsid w:val="00F97BFE"/>
    <w:rsid w:val="00FA0339"/>
    <w:rsid w:val="00FA1373"/>
    <w:rsid w:val="00FA1A99"/>
    <w:rsid w:val="00FA3140"/>
    <w:rsid w:val="00FA36CB"/>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1C3A"/>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2"/>
      <o:rules v:ext="edit">
        <o:r id="V:Rule1" type="connector" idref="#AutoShape 27"/>
        <o:r id="V:Rule2" type="connector" idref="#AutoShape 28"/>
        <o:r id="V:Rule3" type="connector" idref="#AutoShape 25"/>
        <o:r id="V:Rule4" type="connector" idref="#AutoShape 26"/>
      </o:rules>
    </o:shapelayout>
  </w:shapeDefaults>
  <w:decimalSymbol w:val=","/>
  <w:listSeparator w:val=";"/>
  <w14:docId w14:val="4701A43F"/>
  <w15:docId w15:val="{A4DBA22F-145C-49AF-8644-E8ABE58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uiPriority w:val="9"/>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5D3E69"/>
    <w:rPr>
      <w:rFonts w:ascii="Calibri" w:hAnsi="Calibri" w:cs="Arial"/>
      <w:b/>
      <w:bCs/>
      <w:color w:val="000000"/>
      <w:sz w:val="18"/>
      <w:szCs w:val="22"/>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semiHidden/>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47072739">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46FC-2D00-4033-8922-A277FB17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10271</Words>
  <Characters>64709</Characters>
  <Application>Microsoft Office Word</Application>
  <DocSecurity>0</DocSecurity>
  <Lines>539</Lines>
  <Paragraphs>149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74831</CharactersWithSpaces>
  <SharedDoc>false</SharedDoc>
  <HLinks>
    <vt:vector size="426" baseType="variant">
      <vt:variant>
        <vt:i4>3014743</vt:i4>
      </vt:variant>
      <vt:variant>
        <vt:i4>540</vt:i4>
      </vt:variant>
      <vt:variant>
        <vt:i4>0</vt:i4>
      </vt:variant>
      <vt:variant>
        <vt:i4>5</vt:i4>
      </vt:variant>
      <vt:variant>
        <vt:lpwstr>mailto:office@bau-epd.at</vt:lpwstr>
      </vt:variant>
      <vt:variant>
        <vt:lpwstr/>
      </vt:variant>
      <vt:variant>
        <vt:i4>3014743</vt:i4>
      </vt:variant>
      <vt:variant>
        <vt:i4>537</vt:i4>
      </vt:variant>
      <vt:variant>
        <vt:i4>0</vt:i4>
      </vt:variant>
      <vt:variant>
        <vt:i4>5</vt:i4>
      </vt:variant>
      <vt:variant>
        <vt:lpwstr>mailto:office@bau-epd.at</vt:lpwstr>
      </vt:variant>
      <vt:variant>
        <vt:lpwstr/>
      </vt:variant>
      <vt:variant>
        <vt:i4>1048636</vt:i4>
      </vt:variant>
      <vt:variant>
        <vt:i4>530</vt:i4>
      </vt:variant>
      <vt:variant>
        <vt:i4>0</vt:i4>
      </vt:variant>
      <vt:variant>
        <vt:i4>5</vt:i4>
      </vt:variant>
      <vt:variant>
        <vt:lpwstr/>
      </vt:variant>
      <vt:variant>
        <vt:lpwstr>_Toc55474491</vt:lpwstr>
      </vt:variant>
      <vt:variant>
        <vt:i4>1114172</vt:i4>
      </vt:variant>
      <vt:variant>
        <vt:i4>524</vt:i4>
      </vt:variant>
      <vt:variant>
        <vt:i4>0</vt:i4>
      </vt:variant>
      <vt:variant>
        <vt:i4>5</vt:i4>
      </vt:variant>
      <vt:variant>
        <vt:lpwstr/>
      </vt:variant>
      <vt:variant>
        <vt:lpwstr>_Toc55474490</vt:lpwstr>
      </vt:variant>
      <vt:variant>
        <vt:i4>1572925</vt:i4>
      </vt:variant>
      <vt:variant>
        <vt:i4>518</vt:i4>
      </vt:variant>
      <vt:variant>
        <vt:i4>0</vt:i4>
      </vt:variant>
      <vt:variant>
        <vt:i4>5</vt:i4>
      </vt:variant>
      <vt:variant>
        <vt:lpwstr/>
      </vt:variant>
      <vt:variant>
        <vt:lpwstr>_Toc55474489</vt:lpwstr>
      </vt:variant>
      <vt:variant>
        <vt:i4>1638461</vt:i4>
      </vt:variant>
      <vt:variant>
        <vt:i4>512</vt:i4>
      </vt:variant>
      <vt:variant>
        <vt:i4>0</vt:i4>
      </vt:variant>
      <vt:variant>
        <vt:i4>5</vt:i4>
      </vt:variant>
      <vt:variant>
        <vt:lpwstr/>
      </vt:variant>
      <vt:variant>
        <vt:lpwstr>_Toc55474488</vt:lpwstr>
      </vt:variant>
      <vt:variant>
        <vt:i4>1441853</vt:i4>
      </vt:variant>
      <vt:variant>
        <vt:i4>506</vt:i4>
      </vt:variant>
      <vt:variant>
        <vt:i4>0</vt:i4>
      </vt:variant>
      <vt:variant>
        <vt:i4>5</vt:i4>
      </vt:variant>
      <vt:variant>
        <vt:lpwstr/>
      </vt:variant>
      <vt:variant>
        <vt:lpwstr>_Toc55474487</vt:lpwstr>
      </vt:variant>
      <vt:variant>
        <vt:i4>1507389</vt:i4>
      </vt:variant>
      <vt:variant>
        <vt:i4>500</vt:i4>
      </vt:variant>
      <vt:variant>
        <vt:i4>0</vt:i4>
      </vt:variant>
      <vt:variant>
        <vt:i4>5</vt:i4>
      </vt:variant>
      <vt:variant>
        <vt:lpwstr/>
      </vt:variant>
      <vt:variant>
        <vt:lpwstr>_Toc55474486</vt:lpwstr>
      </vt:variant>
      <vt:variant>
        <vt:i4>1310781</vt:i4>
      </vt:variant>
      <vt:variant>
        <vt:i4>494</vt:i4>
      </vt:variant>
      <vt:variant>
        <vt:i4>0</vt:i4>
      </vt:variant>
      <vt:variant>
        <vt:i4>5</vt:i4>
      </vt:variant>
      <vt:variant>
        <vt:lpwstr/>
      </vt:variant>
      <vt:variant>
        <vt:lpwstr>_Toc55474485</vt:lpwstr>
      </vt:variant>
      <vt:variant>
        <vt:i4>1376317</vt:i4>
      </vt:variant>
      <vt:variant>
        <vt:i4>488</vt:i4>
      </vt:variant>
      <vt:variant>
        <vt:i4>0</vt:i4>
      </vt:variant>
      <vt:variant>
        <vt:i4>5</vt:i4>
      </vt:variant>
      <vt:variant>
        <vt:lpwstr/>
      </vt:variant>
      <vt:variant>
        <vt:lpwstr>_Toc55474484</vt:lpwstr>
      </vt:variant>
      <vt:variant>
        <vt:i4>1179709</vt:i4>
      </vt:variant>
      <vt:variant>
        <vt:i4>482</vt:i4>
      </vt:variant>
      <vt:variant>
        <vt:i4>0</vt:i4>
      </vt:variant>
      <vt:variant>
        <vt:i4>5</vt:i4>
      </vt:variant>
      <vt:variant>
        <vt:lpwstr/>
      </vt:variant>
      <vt:variant>
        <vt:lpwstr>_Toc55474483</vt:lpwstr>
      </vt:variant>
      <vt:variant>
        <vt:i4>1245245</vt:i4>
      </vt:variant>
      <vt:variant>
        <vt:i4>476</vt:i4>
      </vt:variant>
      <vt:variant>
        <vt:i4>0</vt:i4>
      </vt:variant>
      <vt:variant>
        <vt:i4>5</vt:i4>
      </vt:variant>
      <vt:variant>
        <vt:lpwstr/>
      </vt:variant>
      <vt:variant>
        <vt:lpwstr>_Toc55474482</vt:lpwstr>
      </vt:variant>
      <vt:variant>
        <vt:i4>1048637</vt:i4>
      </vt:variant>
      <vt:variant>
        <vt:i4>470</vt:i4>
      </vt:variant>
      <vt:variant>
        <vt:i4>0</vt:i4>
      </vt:variant>
      <vt:variant>
        <vt:i4>5</vt:i4>
      </vt:variant>
      <vt:variant>
        <vt:lpwstr/>
      </vt:variant>
      <vt:variant>
        <vt:lpwstr>_Toc55474481</vt:lpwstr>
      </vt:variant>
      <vt:variant>
        <vt:i4>1114173</vt:i4>
      </vt:variant>
      <vt:variant>
        <vt:i4>464</vt:i4>
      </vt:variant>
      <vt:variant>
        <vt:i4>0</vt:i4>
      </vt:variant>
      <vt:variant>
        <vt:i4>5</vt:i4>
      </vt:variant>
      <vt:variant>
        <vt:lpwstr/>
      </vt:variant>
      <vt:variant>
        <vt:lpwstr>_Toc55474480</vt:lpwstr>
      </vt:variant>
      <vt:variant>
        <vt:i4>1572914</vt:i4>
      </vt:variant>
      <vt:variant>
        <vt:i4>458</vt:i4>
      </vt:variant>
      <vt:variant>
        <vt:i4>0</vt:i4>
      </vt:variant>
      <vt:variant>
        <vt:i4>5</vt:i4>
      </vt:variant>
      <vt:variant>
        <vt:lpwstr/>
      </vt:variant>
      <vt:variant>
        <vt:lpwstr>_Toc55474479</vt:lpwstr>
      </vt:variant>
      <vt:variant>
        <vt:i4>1638450</vt:i4>
      </vt:variant>
      <vt:variant>
        <vt:i4>452</vt:i4>
      </vt:variant>
      <vt:variant>
        <vt:i4>0</vt:i4>
      </vt:variant>
      <vt:variant>
        <vt:i4>5</vt:i4>
      </vt:variant>
      <vt:variant>
        <vt:lpwstr/>
      </vt:variant>
      <vt:variant>
        <vt:lpwstr>_Toc55474478</vt:lpwstr>
      </vt:variant>
      <vt:variant>
        <vt:i4>1441842</vt:i4>
      </vt:variant>
      <vt:variant>
        <vt:i4>446</vt:i4>
      </vt:variant>
      <vt:variant>
        <vt:i4>0</vt:i4>
      </vt:variant>
      <vt:variant>
        <vt:i4>5</vt:i4>
      </vt:variant>
      <vt:variant>
        <vt:lpwstr/>
      </vt:variant>
      <vt:variant>
        <vt:lpwstr>_Toc55474477</vt:lpwstr>
      </vt:variant>
      <vt:variant>
        <vt:i4>1507378</vt:i4>
      </vt:variant>
      <vt:variant>
        <vt:i4>440</vt:i4>
      </vt:variant>
      <vt:variant>
        <vt:i4>0</vt:i4>
      </vt:variant>
      <vt:variant>
        <vt:i4>5</vt:i4>
      </vt:variant>
      <vt:variant>
        <vt:lpwstr/>
      </vt:variant>
      <vt:variant>
        <vt:lpwstr>_Toc55474476</vt:lpwstr>
      </vt:variant>
      <vt:variant>
        <vt:i4>1310770</vt:i4>
      </vt:variant>
      <vt:variant>
        <vt:i4>434</vt:i4>
      </vt:variant>
      <vt:variant>
        <vt:i4>0</vt:i4>
      </vt:variant>
      <vt:variant>
        <vt:i4>5</vt:i4>
      </vt:variant>
      <vt:variant>
        <vt:lpwstr/>
      </vt:variant>
      <vt:variant>
        <vt:lpwstr>_Toc55474475</vt:lpwstr>
      </vt:variant>
      <vt:variant>
        <vt:i4>1376306</vt:i4>
      </vt:variant>
      <vt:variant>
        <vt:i4>428</vt:i4>
      </vt:variant>
      <vt:variant>
        <vt:i4>0</vt:i4>
      </vt:variant>
      <vt:variant>
        <vt:i4>5</vt:i4>
      </vt:variant>
      <vt:variant>
        <vt:lpwstr/>
      </vt:variant>
      <vt:variant>
        <vt:lpwstr>_Toc55474474</vt:lpwstr>
      </vt:variant>
      <vt:variant>
        <vt:i4>1179698</vt:i4>
      </vt:variant>
      <vt:variant>
        <vt:i4>422</vt:i4>
      </vt:variant>
      <vt:variant>
        <vt:i4>0</vt:i4>
      </vt:variant>
      <vt:variant>
        <vt:i4>5</vt:i4>
      </vt:variant>
      <vt:variant>
        <vt:lpwstr/>
      </vt:variant>
      <vt:variant>
        <vt:lpwstr>_Toc55474473</vt:lpwstr>
      </vt:variant>
      <vt:variant>
        <vt:i4>1245234</vt:i4>
      </vt:variant>
      <vt:variant>
        <vt:i4>416</vt:i4>
      </vt:variant>
      <vt:variant>
        <vt:i4>0</vt:i4>
      </vt:variant>
      <vt:variant>
        <vt:i4>5</vt:i4>
      </vt:variant>
      <vt:variant>
        <vt:lpwstr/>
      </vt:variant>
      <vt:variant>
        <vt:lpwstr>_Toc55474472</vt:lpwstr>
      </vt:variant>
      <vt:variant>
        <vt:i4>1048626</vt:i4>
      </vt:variant>
      <vt:variant>
        <vt:i4>410</vt:i4>
      </vt:variant>
      <vt:variant>
        <vt:i4>0</vt:i4>
      </vt:variant>
      <vt:variant>
        <vt:i4>5</vt:i4>
      </vt:variant>
      <vt:variant>
        <vt:lpwstr/>
      </vt:variant>
      <vt:variant>
        <vt:lpwstr>_Toc55474471</vt:lpwstr>
      </vt:variant>
      <vt:variant>
        <vt:i4>1114162</vt:i4>
      </vt:variant>
      <vt:variant>
        <vt:i4>404</vt:i4>
      </vt:variant>
      <vt:variant>
        <vt:i4>0</vt:i4>
      </vt:variant>
      <vt:variant>
        <vt:i4>5</vt:i4>
      </vt:variant>
      <vt:variant>
        <vt:lpwstr/>
      </vt:variant>
      <vt:variant>
        <vt:lpwstr>_Toc55474470</vt:lpwstr>
      </vt:variant>
      <vt:variant>
        <vt:i4>1376309</vt:i4>
      </vt:variant>
      <vt:variant>
        <vt:i4>395</vt:i4>
      </vt:variant>
      <vt:variant>
        <vt:i4>0</vt:i4>
      </vt:variant>
      <vt:variant>
        <vt:i4>5</vt:i4>
      </vt:variant>
      <vt:variant>
        <vt:lpwstr/>
      </vt:variant>
      <vt:variant>
        <vt:lpwstr>_Toc490724388</vt:lpwstr>
      </vt:variant>
      <vt:variant>
        <vt:i4>1966133</vt:i4>
      </vt:variant>
      <vt:variant>
        <vt:i4>263</vt:i4>
      </vt:variant>
      <vt:variant>
        <vt:i4>0</vt:i4>
      </vt:variant>
      <vt:variant>
        <vt:i4>5</vt:i4>
      </vt:variant>
      <vt:variant>
        <vt:lpwstr/>
      </vt:variant>
      <vt:variant>
        <vt:lpwstr>_Toc11152875</vt:lpwstr>
      </vt:variant>
      <vt:variant>
        <vt:i4>2031669</vt:i4>
      </vt:variant>
      <vt:variant>
        <vt:i4>257</vt:i4>
      </vt:variant>
      <vt:variant>
        <vt:i4>0</vt:i4>
      </vt:variant>
      <vt:variant>
        <vt:i4>5</vt:i4>
      </vt:variant>
      <vt:variant>
        <vt:lpwstr/>
      </vt:variant>
      <vt:variant>
        <vt:lpwstr>_Toc11152874</vt:lpwstr>
      </vt:variant>
      <vt:variant>
        <vt:i4>1572917</vt:i4>
      </vt:variant>
      <vt:variant>
        <vt:i4>251</vt:i4>
      </vt:variant>
      <vt:variant>
        <vt:i4>0</vt:i4>
      </vt:variant>
      <vt:variant>
        <vt:i4>5</vt:i4>
      </vt:variant>
      <vt:variant>
        <vt:lpwstr/>
      </vt:variant>
      <vt:variant>
        <vt:lpwstr>_Toc11152873</vt:lpwstr>
      </vt:variant>
      <vt:variant>
        <vt:i4>1638453</vt:i4>
      </vt:variant>
      <vt:variant>
        <vt:i4>245</vt:i4>
      </vt:variant>
      <vt:variant>
        <vt:i4>0</vt:i4>
      </vt:variant>
      <vt:variant>
        <vt:i4>5</vt:i4>
      </vt:variant>
      <vt:variant>
        <vt:lpwstr/>
      </vt:variant>
      <vt:variant>
        <vt:lpwstr>_Toc11152872</vt:lpwstr>
      </vt:variant>
      <vt:variant>
        <vt:i4>1703989</vt:i4>
      </vt:variant>
      <vt:variant>
        <vt:i4>239</vt:i4>
      </vt:variant>
      <vt:variant>
        <vt:i4>0</vt:i4>
      </vt:variant>
      <vt:variant>
        <vt:i4>5</vt:i4>
      </vt:variant>
      <vt:variant>
        <vt:lpwstr/>
      </vt:variant>
      <vt:variant>
        <vt:lpwstr>_Toc11152871</vt:lpwstr>
      </vt:variant>
      <vt:variant>
        <vt:i4>1769525</vt:i4>
      </vt:variant>
      <vt:variant>
        <vt:i4>233</vt:i4>
      </vt:variant>
      <vt:variant>
        <vt:i4>0</vt:i4>
      </vt:variant>
      <vt:variant>
        <vt:i4>5</vt:i4>
      </vt:variant>
      <vt:variant>
        <vt:lpwstr/>
      </vt:variant>
      <vt:variant>
        <vt:lpwstr>_Toc11152870</vt:lpwstr>
      </vt:variant>
      <vt:variant>
        <vt:i4>1179700</vt:i4>
      </vt:variant>
      <vt:variant>
        <vt:i4>227</vt:i4>
      </vt:variant>
      <vt:variant>
        <vt:i4>0</vt:i4>
      </vt:variant>
      <vt:variant>
        <vt:i4>5</vt:i4>
      </vt:variant>
      <vt:variant>
        <vt:lpwstr/>
      </vt:variant>
      <vt:variant>
        <vt:lpwstr>_Toc11152869</vt:lpwstr>
      </vt:variant>
      <vt:variant>
        <vt:i4>1245236</vt:i4>
      </vt:variant>
      <vt:variant>
        <vt:i4>221</vt:i4>
      </vt:variant>
      <vt:variant>
        <vt:i4>0</vt:i4>
      </vt:variant>
      <vt:variant>
        <vt:i4>5</vt:i4>
      </vt:variant>
      <vt:variant>
        <vt:lpwstr/>
      </vt:variant>
      <vt:variant>
        <vt:lpwstr>_Toc11152868</vt:lpwstr>
      </vt:variant>
      <vt:variant>
        <vt:i4>1835060</vt:i4>
      </vt:variant>
      <vt:variant>
        <vt:i4>215</vt:i4>
      </vt:variant>
      <vt:variant>
        <vt:i4>0</vt:i4>
      </vt:variant>
      <vt:variant>
        <vt:i4>5</vt:i4>
      </vt:variant>
      <vt:variant>
        <vt:lpwstr/>
      </vt:variant>
      <vt:variant>
        <vt:lpwstr>_Toc11152867</vt:lpwstr>
      </vt:variant>
      <vt:variant>
        <vt:i4>1900596</vt:i4>
      </vt:variant>
      <vt:variant>
        <vt:i4>209</vt:i4>
      </vt:variant>
      <vt:variant>
        <vt:i4>0</vt:i4>
      </vt:variant>
      <vt:variant>
        <vt:i4>5</vt:i4>
      </vt:variant>
      <vt:variant>
        <vt:lpwstr/>
      </vt:variant>
      <vt:variant>
        <vt:lpwstr>_Toc11152866</vt:lpwstr>
      </vt:variant>
      <vt:variant>
        <vt:i4>1966132</vt:i4>
      </vt:variant>
      <vt:variant>
        <vt:i4>203</vt:i4>
      </vt:variant>
      <vt:variant>
        <vt:i4>0</vt:i4>
      </vt:variant>
      <vt:variant>
        <vt:i4>5</vt:i4>
      </vt:variant>
      <vt:variant>
        <vt:lpwstr/>
      </vt:variant>
      <vt:variant>
        <vt:lpwstr>_Toc11152865</vt:lpwstr>
      </vt:variant>
      <vt:variant>
        <vt:i4>2031668</vt:i4>
      </vt:variant>
      <vt:variant>
        <vt:i4>197</vt:i4>
      </vt:variant>
      <vt:variant>
        <vt:i4>0</vt:i4>
      </vt:variant>
      <vt:variant>
        <vt:i4>5</vt:i4>
      </vt:variant>
      <vt:variant>
        <vt:lpwstr/>
      </vt:variant>
      <vt:variant>
        <vt:lpwstr>_Toc11152864</vt:lpwstr>
      </vt:variant>
      <vt:variant>
        <vt:i4>1572916</vt:i4>
      </vt:variant>
      <vt:variant>
        <vt:i4>191</vt:i4>
      </vt:variant>
      <vt:variant>
        <vt:i4>0</vt:i4>
      </vt:variant>
      <vt:variant>
        <vt:i4>5</vt:i4>
      </vt:variant>
      <vt:variant>
        <vt:lpwstr/>
      </vt:variant>
      <vt:variant>
        <vt:lpwstr>_Toc11152863</vt:lpwstr>
      </vt:variant>
      <vt:variant>
        <vt:i4>1638452</vt:i4>
      </vt:variant>
      <vt:variant>
        <vt:i4>185</vt:i4>
      </vt:variant>
      <vt:variant>
        <vt:i4>0</vt:i4>
      </vt:variant>
      <vt:variant>
        <vt:i4>5</vt:i4>
      </vt:variant>
      <vt:variant>
        <vt:lpwstr/>
      </vt:variant>
      <vt:variant>
        <vt:lpwstr>_Toc11152862</vt:lpwstr>
      </vt:variant>
      <vt:variant>
        <vt:i4>1703988</vt:i4>
      </vt:variant>
      <vt:variant>
        <vt:i4>179</vt:i4>
      </vt:variant>
      <vt:variant>
        <vt:i4>0</vt:i4>
      </vt:variant>
      <vt:variant>
        <vt:i4>5</vt:i4>
      </vt:variant>
      <vt:variant>
        <vt:lpwstr/>
      </vt:variant>
      <vt:variant>
        <vt:lpwstr>_Toc11152861</vt:lpwstr>
      </vt:variant>
      <vt:variant>
        <vt:i4>1769524</vt:i4>
      </vt:variant>
      <vt:variant>
        <vt:i4>173</vt:i4>
      </vt:variant>
      <vt:variant>
        <vt:i4>0</vt:i4>
      </vt:variant>
      <vt:variant>
        <vt:i4>5</vt:i4>
      </vt:variant>
      <vt:variant>
        <vt:lpwstr/>
      </vt:variant>
      <vt:variant>
        <vt:lpwstr>_Toc11152860</vt:lpwstr>
      </vt:variant>
      <vt:variant>
        <vt:i4>1179703</vt:i4>
      </vt:variant>
      <vt:variant>
        <vt:i4>167</vt:i4>
      </vt:variant>
      <vt:variant>
        <vt:i4>0</vt:i4>
      </vt:variant>
      <vt:variant>
        <vt:i4>5</vt:i4>
      </vt:variant>
      <vt:variant>
        <vt:lpwstr/>
      </vt:variant>
      <vt:variant>
        <vt:lpwstr>_Toc11152859</vt:lpwstr>
      </vt:variant>
      <vt:variant>
        <vt:i4>1245239</vt:i4>
      </vt:variant>
      <vt:variant>
        <vt:i4>161</vt:i4>
      </vt:variant>
      <vt:variant>
        <vt:i4>0</vt:i4>
      </vt:variant>
      <vt:variant>
        <vt:i4>5</vt:i4>
      </vt:variant>
      <vt:variant>
        <vt:lpwstr/>
      </vt:variant>
      <vt:variant>
        <vt:lpwstr>_Toc11152858</vt:lpwstr>
      </vt:variant>
      <vt:variant>
        <vt:i4>1835063</vt:i4>
      </vt:variant>
      <vt:variant>
        <vt:i4>155</vt:i4>
      </vt:variant>
      <vt:variant>
        <vt:i4>0</vt:i4>
      </vt:variant>
      <vt:variant>
        <vt:i4>5</vt:i4>
      </vt:variant>
      <vt:variant>
        <vt:lpwstr/>
      </vt:variant>
      <vt:variant>
        <vt:lpwstr>_Toc11152857</vt:lpwstr>
      </vt:variant>
      <vt:variant>
        <vt:i4>1900599</vt:i4>
      </vt:variant>
      <vt:variant>
        <vt:i4>149</vt:i4>
      </vt:variant>
      <vt:variant>
        <vt:i4>0</vt:i4>
      </vt:variant>
      <vt:variant>
        <vt:i4>5</vt:i4>
      </vt:variant>
      <vt:variant>
        <vt:lpwstr/>
      </vt:variant>
      <vt:variant>
        <vt:lpwstr>_Toc11152856</vt:lpwstr>
      </vt:variant>
      <vt:variant>
        <vt:i4>1966135</vt:i4>
      </vt:variant>
      <vt:variant>
        <vt:i4>143</vt:i4>
      </vt:variant>
      <vt:variant>
        <vt:i4>0</vt:i4>
      </vt:variant>
      <vt:variant>
        <vt:i4>5</vt:i4>
      </vt:variant>
      <vt:variant>
        <vt:lpwstr/>
      </vt:variant>
      <vt:variant>
        <vt:lpwstr>_Toc11152855</vt:lpwstr>
      </vt:variant>
      <vt:variant>
        <vt:i4>2031671</vt:i4>
      </vt:variant>
      <vt:variant>
        <vt:i4>137</vt:i4>
      </vt:variant>
      <vt:variant>
        <vt:i4>0</vt:i4>
      </vt:variant>
      <vt:variant>
        <vt:i4>5</vt:i4>
      </vt:variant>
      <vt:variant>
        <vt:lpwstr/>
      </vt:variant>
      <vt:variant>
        <vt:lpwstr>_Toc11152854</vt:lpwstr>
      </vt:variant>
      <vt:variant>
        <vt:i4>1572919</vt:i4>
      </vt:variant>
      <vt:variant>
        <vt:i4>131</vt:i4>
      </vt:variant>
      <vt:variant>
        <vt:i4>0</vt:i4>
      </vt:variant>
      <vt:variant>
        <vt:i4>5</vt:i4>
      </vt:variant>
      <vt:variant>
        <vt:lpwstr/>
      </vt:variant>
      <vt:variant>
        <vt:lpwstr>_Toc11152853</vt:lpwstr>
      </vt:variant>
      <vt:variant>
        <vt:i4>1638455</vt:i4>
      </vt:variant>
      <vt:variant>
        <vt:i4>125</vt:i4>
      </vt:variant>
      <vt:variant>
        <vt:i4>0</vt:i4>
      </vt:variant>
      <vt:variant>
        <vt:i4>5</vt:i4>
      </vt:variant>
      <vt:variant>
        <vt:lpwstr/>
      </vt:variant>
      <vt:variant>
        <vt:lpwstr>_Toc11152852</vt:lpwstr>
      </vt:variant>
      <vt:variant>
        <vt:i4>1703991</vt:i4>
      </vt:variant>
      <vt:variant>
        <vt:i4>119</vt:i4>
      </vt:variant>
      <vt:variant>
        <vt:i4>0</vt:i4>
      </vt:variant>
      <vt:variant>
        <vt:i4>5</vt:i4>
      </vt:variant>
      <vt:variant>
        <vt:lpwstr/>
      </vt:variant>
      <vt:variant>
        <vt:lpwstr>_Toc11152851</vt:lpwstr>
      </vt:variant>
      <vt:variant>
        <vt:i4>1769527</vt:i4>
      </vt:variant>
      <vt:variant>
        <vt:i4>113</vt:i4>
      </vt:variant>
      <vt:variant>
        <vt:i4>0</vt:i4>
      </vt:variant>
      <vt:variant>
        <vt:i4>5</vt:i4>
      </vt:variant>
      <vt:variant>
        <vt:lpwstr/>
      </vt:variant>
      <vt:variant>
        <vt:lpwstr>_Toc11152850</vt:lpwstr>
      </vt:variant>
      <vt:variant>
        <vt:i4>1179702</vt:i4>
      </vt:variant>
      <vt:variant>
        <vt:i4>107</vt:i4>
      </vt:variant>
      <vt:variant>
        <vt:i4>0</vt:i4>
      </vt:variant>
      <vt:variant>
        <vt:i4>5</vt:i4>
      </vt:variant>
      <vt:variant>
        <vt:lpwstr/>
      </vt:variant>
      <vt:variant>
        <vt:lpwstr>_Toc11152849</vt:lpwstr>
      </vt:variant>
      <vt:variant>
        <vt:i4>1245238</vt:i4>
      </vt:variant>
      <vt:variant>
        <vt:i4>101</vt:i4>
      </vt:variant>
      <vt:variant>
        <vt:i4>0</vt:i4>
      </vt:variant>
      <vt:variant>
        <vt:i4>5</vt:i4>
      </vt:variant>
      <vt:variant>
        <vt:lpwstr/>
      </vt:variant>
      <vt:variant>
        <vt:lpwstr>_Toc11152848</vt:lpwstr>
      </vt:variant>
      <vt:variant>
        <vt:i4>1835062</vt:i4>
      </vt:variant>
      <vt:variant>
        <vt:i4>95</vt:i4>
      </vt:variant>
      <vt:variant>
        <vt:i4>0</vt:i4>
      </vt:variant>
      <vt:variant>
        <vt:i4>5</vt:i4>
      </vt:variant>
      <vt:variant>
        <vt:lpwstr/>
      </vt:variant>
      <vt:variant>
        <vt:lpwstr>_Toc11152847</vt:lpwstr>
      </vt:variant>
      <vt:variant>
        <vt:i4>1900598</vt:i4>
      </vt:variant>
      <vt:variant>
        <vt:i4>89</vt:i4>
      </vt:variant>
      <vt:variant>
        <vt:i4>0</vt:i4>
      </vt:variant>
      <vt:variant>
        <vt:i4>5</vt:i4>
      </vt:variant>
      <vt:variant>
        <vt:lpwstr/>
      </vt:variant>
      <vt:variant>
        <vt:lpwstr>_Toc11152846</vt:lpwstr>
      </vt:variant>
      <vt:variant>
        <vt:i4>1966134</vt:i4>
      </vt:variant>
      <vt:variant>
        <vt:i4>83</vt:i4>
      </vt:variant>
      <vt:variant>
        <vt:i4>0</vt:i4>
      </vt:variant>
      <vt:variant>
        <vt:i4>5</vt:i4>
      </vt:variant>
      <vt:variant>
        <vt:lpwstr/>
      </vt:variant>
      <vt:variant>
        <vt:lpwstr>_Toc11152845</vt:lpwstr>
      </vt:variant>
      <vt:variant>
        <vt:i4>2031670</vt:i4>
      </vt:variant>
      <vt:variant>
        <vt:i4>77</vt:i4>
      </vt:variant>
      <vt:variant>
        <vt:i4>0</vt:i4>
      </vt:variant>
      <vt:variant>
        <vt:i4>5</vt:i4>
      </vt:variant>
      <vt:variant>
        <vt:lpwstr/>
      </vt:variant>
      <vt:variant>
        <vt:lpwstr>_Toc11152844</vt:lpwstr>
      </vt:variant>
      <vt:variant>
        <vt:i4>1572918</vt:i4>
      </vt:variant>
      <vt:variant>
        <vt:i4>71</vt:i4>
      </vt:variant>
      <vt:variant>
        <vt:i4>0</vt:i4>
      </vt:variant>
      <vt:variant>
        <vt:i4>5</vt:i4>
      </vt:variant>
      <vt:variant>
        <vt:lpwstr/>
      </vt:variant>
      <vt:variant>
        <vt:lpwstr>_Toc11152843</vt:lpwstr>
      </vt:variant>
      <vt:variant>
        <vt:i4>1638454</vt:i4>
      </vt:variant>
      <vt:variant>
        <vt:i4>65</vt:i4>
      </vt:variant>
      <vt:variant>
        <vt:i4>0</vt:i4>
      </vt:variant>
      <vt:variant>
        <vt:i4>5</vt:i4>
      </vt:variant>
      <vt:variant>
        <vt:lpwstr/>
      </vt:variant>
      <vt:variant>
        <vt:lpwstr>_Toc11152842</vt:lpwstr>
      </vt:variant>
      <vt:variant>
        <vt:i4>1703990</vt:i4>
      </vt:variant>
      <vt:variant>
        <vt:i4>59</vt:i4>
      </vt:variant>
      <vt:variant>
        <vt:i4>0</vt:i4>
      </vt:variant>
      <vt:variant>
        <vt:i4>5</vt:i4>
      </vt:variant>
      <vt:variant>
        <vt:lpwstr/>
      </vt:variant>
      <vt:variant>
        <vt:lpwstr>_Toc11152841</vt:lpwstr>
      </vt:variant>
      <vt:variant>
        <vt:i4>1769526</vt:i4>
      </vt:variant>
      <vt:variant>
        <vt:i4>53</vt:i4>
      </vt:variant>
      <vt:variant>
        <vt:i4>0</vt:i4>
      </vt:variant>
      <vt:variant>
        <vt:i4>5</vt:i4>
      </vt:variant>
      <vt:variant>
        <vt:lpwstr/>
      </vt:variant>
      <vt:variant>
        <vt:lpwstr>_Toc11152840</vt:lpwstr>
      </vt:variant>
      <vt:variant>
        <vt:i4>1179697</vt:i4>
      </vt:variant>
      <vt:variant>
        <vt:i4>47</vt:i4>
      </vt:variant>
      <vt:variant>
        <vt:i4>0</vt:i4>
      </vt:variant>
      <vt:variant>
        <vt:i4>5</vt:i4>
      </vt:variant>
      <vt:variant>
        <vt:lpwstr/>
      </vt:variant>
      <vt:variant>
        <vt:lpwstr>_Toc11152839</vt:lpwstr>
      </vt:variant>
      <vt:variant>
        <vt:i4>1245233</vt:i4>
      </vt:variant>
      <vt:variant>
        <vt:i4>41</vt:i4>
      </vt:variant>
      <vt:variant>
        <vt:i4>0</vt:i4>
      </vt:variant>
      <vt:variant>
        <vt:i4>5</vt:i4>
      </vt:variant>
      <vt:variant>
        <vt:lpwstr/>
      </vt:variant>
      <vt:variant>
        <vt:lpwstr>_Toc11152838</vt:lpwstr>
      </vt:variant>
      <vt:variant>
        <vt:i4>1835057</vt:i4>
      </vt:variant>
      <vt:variant>
        <vt:i4>35</vt:i4>
      </vt:variant>
      <vt:variant>
        <vt:i4>0</vt:i4>
      </vt:variant>
      <vt:variant>
        <vt:i4>5</vt:i4>
      </vt:variant>
      <vt:variant>
        <vt:lpwstr/>
      </vt:variant>
      <vt:variant>
        <vt:lpwstr>_Toc11152837</vt:lpwstr>
      </vt:variant>
      <vt:variant>
        <vt:i4>1900593</vt:i4>
      </vt:variant>
      <vt:variant>
        <vt:i4>29</vt:i4>
      </vt:variant>
      <vt:variant>
        <vt:i4>0</vt:i4>
      </vt:variant>
      <vt:variant>
        <vt:i4>5</vt:i4>
      </vt:variant>
      <vt:variant>
        <vt:lpwstr/>
      </vt:variant>
      <vt:variant>
        <vt:lpwstr>_Toc11152836</vt:lpwstr>
      </vt:variant>
      <vt:variant>
        <vt:i4>1966129</vt:i4>
      </vt:variant>
      <vt:variant>
        <vt:i4>23</vt:i4>
      </vt:variant>
      <vt:variant>
        <vt:i4>0</vt:i4>
      </vt:variant>
      <vt:variant>
        <vt:i4>5</vt:i4>
      </vt:variant>
      <vt:variant>
        <vt:lpwstr/>
      </vt:variant>
      <vt:variant>
        <vt:lpwstr>_Toc11152835</vt:lpwstr>
      </vt:variant>
      <vt:variant>
        <vt:i4>2031665</vt:i4>
      </vt:variant>
      <vt:variant>
        <vt:i4>17</vt:i4>
      </vt:variant>
      <vt:variant>
        <vt:i4>0</vt:i4>
      </vt:variant>
      <vt:variant>
        <vt:i4>5</vt:i4>
      </vt:variant>
      <vt:variant>
        <vt:lpwstr/>
      </vt:variant>
      <vt:variant>
        <vt:lpwstr>_Toc11152834</vt:lpwstr>
      </vt:variant>
      <vt:variant>
        <vt:i4>1572913</vt:i4>
      </vt:variant>
      <vt:variant>
        <vt:i4>11</vt:i4>
      </vt:variant>
      <vt:variant>
        <vt:i4>0</vt:i4>
      </vt:variant>
      <vt:variant>
        <vt:i4>5</vt:i4>
      </vt:variant>
      <vt:variant>
        <vt:lpwstr/>
      </vt:variant>
      <vt:variant>
        <vt:lpwstr>_Toc11152833</vt:lpwstr>
      </vt:variant>
      <vt:variant>
        <vt:i4>1638449</vt:i4>
      </vt:variant>
      <vt:variant>
        <vt:i4>5</vt:i4>
      </vt:variant>
      <vt:variant>
        <vt:i4>0</vt:i4>
      </vt:variant>
      <vt:variant>
        <vt:i4>5</vt:i4>
      </vt:variant>
      <vt:variant>
        <vt:lpwstr/>
      </vt:variant>
      <vt:variant>
        <vt:lpwstr>_Toc11152832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cp:lastModifiedBy>
  <cp:revision>3</cp:revision>
  <cp:lastPrinted>2021-12-01T20:05:00Z</cp:lastPrinted>
  <dcterms:created xsi:type="dcterms:W3CDTF">2021-12-01T20:04:00Z</dcterms:created>
  <dcterms:modified xsi:type="dcterms:W3CDTF">2021-12-01T20:11:00Z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