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3A6D" w14:textId="77777777" w:rsidR="001D3B0D" w:rsidRPr="0021439A" w:rsidRDefault="00735942" w:rsidP="003A2448">
      <w:pPr>
        <w:autoSpaceDE w:val="0"/>
        <w:spacing w:before="120" w:line="240" w:lineRule="auto"/>
        <w:jc w:val="center"/>
        <w:rPr>
          <w:b/>
          <w:color w:val="17365D"/>
          <w:sz w:val="40"/>
          <w:szCs w:val="40"/>
        </w:rPr>
      </w:pPr>
      <w:bookmarkStart w:id="0" w:name="EPDRemovePub_1"/>
      <w:r>
        <w:rPr>
          <w:noProof/>
        </w:rPr>
        <w:pict w14:anchorId="673F8958">
          <v:rect id="Rectangle 15" o:spid="_x0000_s2066" style="position:absolute;left:0;text-align:left;margin-left:-68.6pt;margin-top:41.8pt;width:617.85pt;height:845.9pt;z-index:-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" fillcolor="#c6d9f1" stroked="f" strokecolor="blue" strokeweight="1.5pt">
            <v:shadow opacity="22938f" offset="0"/>
            <w10:wrap anchory="page"/>
          </v:rect>
        </w:pict>
      </w:r>
    </w:p>
    <w:tbl>
      <w:tblPr>
        <w:tblW w:w="9639" w:type="dxa"/>
        <w:tblInd w:w="250" w:type="dxa"/>
        <w:shd w:val="clear" w:color="auto" w:fill="DAEEF3"/>
        <w:tblLook w:val="00A0" w:firstRow="1" w:lastRow="0" w:firstColumn="1" w:lastColumn="0" w:noHBand="0" w:noVBand="0"/>
      </w:tblPr>
      <w:tblGrid>
        <w:gridCol w:w="9639"/>
      </w:tblGrid>
      <w:tr w:rsidR="001D66C3" w:rsidRPr="0021439A" w14:paraId="44843579" w14:textId="77777777" w:rsidTr="0021439A">
        <w:trPr>
          <w:trHeight w:val="838"/>
        </w:trPr>
        <w:tc>
          <w:tcPr>
            <w:tcW w:w="9639" w:type="dxa"/>
            <w:shd w:val="clear" w:color="auto" w:fill="DAEEF3"/>
          </w:tcPr>
          <w:p w14:paraId="690B54C4" w14:textId="77777777" w:rsidR="001D3B0D" w:rsidRPr="0021439A" w:rsidRDefault="0002054B" w:rsidP="003A2448">
            <w:pPr>
              <w:autoSpaceDE w:val="0"/>
              <w:spacing w:before="120" w:line="240" w:lineRule="auto"/>
              <w:jc w:val="center"/>
              <w:rPr>
                <w:b/>
                <w:color w:val="17365D"/>
                <w:sz w:val="40"/>
                <w:szCs w:val="40"/>
              </w:rPr>
            </w:pPr>
            <w:r w:rsidRPr="0021439A">
              <w:rPr>
                <w:b/>
                <w:color w:val="17365D"/>
                <w:sz w:val="40"/>
                <w:szCs w:val="40"/>
              </w:rPr>
              <w:t>P</w:t>
            </w:r>
            <w:r w:rsidR="00B01A49" w:rsidRPr="0021439A">
              <w:rPr>
                <w:b/>
                <w:color w:val="17365D"/>
                <w:sz w:val="40"/>
                <w:szCs w:val="40"/>
              </w:rPr>
              <w:t>K</w:t>
            </w:r>
            <w:r w:rsidRPr="0021439A">
              <w:rPr>
                <w:b/>
                <w:color w:val="17365D"/>
                <w:sz w:val="40"/>
                <w:szCs w:val="40"/>
              </w:rPr>
              <w:t>R Anleitungstexte</w:t>
            </w:r>
            <w:r w:rsidR="001D3B0D" w:rsidRPr="0021439A">
              <w:rPr>
                <w:b/>
                <w:color w:val="17365D"/>
                <w:sz w:val="40"/>
                <w:szCs w:val="40"/>
              </w:rPr>
              <w:t xml:space="preserve"> </w:t>
            </w:r>
            <w:r w:rsidRPr="0021439A">
              <w:rPr>
                <w:b/>
                <w:color w:val="17365D"/>
                <w:sz w:val="40"/>
                <w:szCs w:val="40"/>
              </w:rPr>
              <w:t xml:space="preserve">für </w:t>
            </w:r>
            <w:r w:rsidR="001D3B0D" w:rsidRPr="0021439A">
              <w:rPr>
                <w:b/>
                <w:color w:val="17365D"/>
                <w:sz w:val="40"/>
                <w:szCs w:val="40"/>
              </w:rPr>
              <w:t>Bauprodukte</w:t>
            </w:r>
          </w:p>
          <w:p w14:paraId="72BFD611" w14:textId="77777777" w:rsidR="001D3B0D" w:rsidRPr="0021439A" w:rsidRDefault="00713FE1" w:rsidP="003A2448">
            <w:pPr>
              <w:autoSpaceDE w:val="0"/>
              <w:spacing w:before="120" w:line="240" w:lineRule="auto"/>
              <w:jc w:val="center"/>
              <w:rPr>
                <w:b/>
                <w:color w:val="17365D"/>
                <w:sz w:val="28"/>
                <w:szCs w:val="28"/>
              </w:rPr>
            </w:pPr>
            <w:r w:rsidRPr="0021439A">
              <w:rPr>
                <w:b/>
                <w:color w:val="17365D"/>
                <w:sz w:val="28"/>
                <w:szCs w:val="28"/>
              </w:rPr>
              <w:t>nach ISO 14025 und EN 15804</w:t>
            </w:r>
            <w:r w:rsidR="00642DB4" w:rsidRPr="0021439A">
              <w:rPr>
                <w:b/>
                <w:color w:val="17365D"/>
                <w:sz w:val="28"/>
                <w:szCs w:val="28"/>
              </w:rPr>
              <w:t>+</w:t>
            </w:r>
            <w:r w:rsidR="002A3FD6" w:rsidRPr="0021439A">
              <w:rPr>
                <w:b/>
                <w:color w:val="17365D"/>
                <w:sz w:val="28"/>
                <w:szCs w:val="28"/>
              </w:rPr>
              <w:t>A2</w:t>
            </w:r>
          </w:p>
        </w:tc>
      </w:tr>
      <w:tr w:rsidR="001D66C3" w:rsidRPr="0021439A" w14:paraId="48A60EEC" w14:textId="77777777" w:rsidTr="0021439A">
        <w:trPr>
          <w:trHeight w:val="838"/>
        </w:trPr>
        <w:tc>
          <w:tcPr>
            <w:tcW w:w="9639" w:type="dxa"/>
            <w:shd w:val="clear" w:color="auto" w:fill="DAEEF3"/>
          </w:tcPr>
          <w:p w14:paraId="1F0440FF" w14:textId="77777777" w:rsidR="001D3B0D" w:rsidRPr="0021439A" w:rsidRDefault="0002054B" w:rsidP="003A2448">
            <w:pPr>
              <w:autoSpaceDE w:val="0"/>
              <w:spacing w:before="120" w:line="240" w:lineRule="auto"/>
              <w:jc w:val="center"/>
              <w:rPr>
                <w:b/>
                <w:color w:val="17365D"/>
                <w:sz w:val="28"/>
                <w:szCs w:val="28"/>
              </w:rPr>
            </w:pPr>
            <w:r w:rsidRPr="0021439A">
              <w:rPr>
                <w:b/>
                <w:color w:val="17365D"/>
                <w:sz w:val="28"/>
                <w:szCs w:val="28"/>
              </w:rPr>
              <w:t xml:space="preserve">Aus dem Programm für </w:t>
            </w:r>
            <w:r w:rsidR="001D3B0D" w:rsidRPr="0021439A">
              <w:rPr>
                <w:b/>
                <w:color w:val="17365D"/>
                <w:sz w:val="28"/>
                <w:szCs w:val="28"/>
              </w:rPr>
              <w:t>EPDs (Environmental Product Declarations)</w:t>
            </w:r>
          </w:p>
          <w:p w14:paraId="013E288B" w14:textId="77777777" w:rsidR="001D3B0D" w:rsidRPr="0021439A" w:rsidRDefault="001D3B0D" w:rsidP="003A2448">
            <w:pPr>
              <w:autoSpaceDE w:val="0"/>
              <w:spacing w:before="120" w:line="240" w:lineRule="auto"/>
              <w:jc w:val="center"/>
              <w:rPr>
                <w:b/>
                <w:color w:val="17365D"/>
                <w:sz w:val="40"/>
                <w:szCs w:val="40"/>
              </w:rPr>
            </w:pPr>
            <w:r w:rsidRPr="0021439A">
              <w:rPr>
                <w:b/>
                <w:color w:val="17365D"/>
                <w:sz w:val="28"/>
                <w:szCs w:val="28"/>
              </w:rPr>
              <w:t>der Bau</w:t>
            </w:r>
            <w:r w:rsidR="00264EB9" w:rsidRPr="0021439A">
              <w:rPr>
                <w:b/>
                <w:color w:val="17365D"/>
                <w:sz w:val="28"/>
                <w:szCs w:val="28"/>
              </w:rPr>
              <w:t xml:space="preserve"> </w:t>
            </w:r>
            <w:r w:rsidRPr="0021439A">
              <w:rPr>
                <w:b/>
                <w:color w:val="17365D"/>
                <w:sz w:val="28"/>
                <w:szCs w:val="28"/>
              </w:rPr>
              <w:t>EPD GmbH</w:t>
            </w:r>
          </w:p>
        </w:tc>
      </w:tr>
      <w:tr w:rsidR="001D66C3" w:rsidRPr="0021439A" w14:paraId="27AC7CD7" w14:textId="77777777" w:rsidTr="0021439A">
        <w:trPr>
          <w:trHeight w:val="1637"/>
        </w:trPr>
        <w:tc>
          <w:tcPr>
            <w:tcW w:w="9639" w:type="dxa"/>
            <w:shd w:val="clear" w:color="auto" w:fill="DAEEF3"/>
          </w:tcPr>
          <w:p w14:paraId="259756F1" w14:textId="77777777" w:rsidR="001D3B0D" w:rsidRPr="0021439A" w:rsidRDefault="001D3B0D" w:rsidP="00FB5D78">
            <w:pPr>
              <w:rPr>
                <w:color w:val="17365D"/>
              </w:rPr>
            </w:pPr>
          </w:p>
          <w:p w14:paraId="39EF2D60" w14:textId="77777777" w:rsidR="001D3B0D" w:rsidRPr="0021439A" w:rsidRDefault="00735942" w:rsidP="00FB5D78">
            <w:pPr>
              <w:rPr>
                <w:color w:val="17365D"/>
              </w:rPr>
            </w:pPr>
            <w:r>
              <w:rPr>
                <w:noProof/>
              </w:rPr>
              <w:pict w14:anchorId="0B84D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65" type="#_x0000_t75" style="position:absolute;left:0;text-align:left;margin-left:115.95pt;margin-top:13.15pt;width:232.65pt;height:65.1pt;z-index:1;visibility:visible">
                  <v:imagedata r:id="rId8" o:title=""/>
                </v:shape>
              </w:pict>
            </w:r>
          </w:p>
        </w:tc>
      </w:tr>
      <w:tr w:rsidR="001D66C3" w:rsidRPr="0021439A" w14:paraId="5399F9DB" w14:textId="77777777" w:rsidTr="0021439A">
        <w:trPr>
          <w:trHeight w:val="1771"/>
        </w:trPr>
        <w:tc>
          <w:tcPr>
            <w:tcW w:w="9639" w:type="dxa"/>
            <w:shd w:val="clear" w:color="auto" w:fill="DAEEF3"/>
            <w:vAlign w:val="bottom"/>
          </w:tcPr>
          <w:p w14:paraId="1F3E0A17" w14:textId="77777777" w:rsidR="003E0648" w:rsidRPr="0021439A" w:rsidRDefault="003E0648" w:rsidP="003A2448">
            <w:pPr>
              <w:tabs>
                <w:tab w:val="left" w:pos="2477"/>
              </w:tabs>
              <w:autoSpaceDE w:val="0"/>
              <w:autoSpaceDN w:val="0"/>
              <w:adjustRightInd w:val="0"/>
              <w:spacing w:before="60" w:line="240" w:lineRule="auto"/>
              <w:jc w:val="center"/>
              <w:rPr>
                <w:rFonts w:cs="Times New Roman"/>
                <w:b/>
                <w:color w:val="17365D"/>
                <w:sz w:val="20"/>
                <w:szCs w:val="40"/>
              </w:rPr>
            </w:pPr>
          </w:p>
          <w:p w14:paraId="2A15E0DC" w14:textId="77777777" w:rsidR="003E0648" w:rsidRPr="0021439A" w:rsidRDefault="003E0648" w:rsidP="003A2448">
            <w:pPr>
              <w:tabs>
                <w:tab w:val="left" w:pos="2477"/>
              </w:tabs>
              <w:autoSpaceDE w:val="0"/>
              <w:autoSpaceDN w:val="0"/>
              <w:adjustRightInd w:val="0"/>
              <w:spacing w:before="60" w:line="240" w:lineRule="auto"/>
              <w:jc w:val="center"/>
              <w:rPr>
                <w:rFonts w:cs="Times New Roman"/>
                <w:b/>
                <w:color w:val="17365D"/>
                <w:sz w:val="20"/>
                <w:szCs w:val="40"/>
              </w:rPr>
            </w:pPr>
            <w:r w:rsidRPr="0021439A">
              <w:rPr>
                <w:rFonts w:cs="Times New Roman"/>
                <w:b/>
                <w:color w:val="17365D"/>
                <w:sz w:val="20"/>
                <w:szCs w:val="40"/>
              </w:rPr>
              <w:t>www.bau-epd.at</w:t>
            </w:r>
          </w:p>
          <w:p w14:paraId="24601CDC" w14:textId="77777777" w:rsidR="003E0648" w:rsidRPr="0021439A" w:rsidRDefault="003E0648" w:rsidP="003A2448">
            <w:pPr>
              <w:tabs>
                <w:tab w:val="left" w:pos="2477"/>
              </w:tabs>
              <w:autoSpaceDE w:val="0"/>
              <w:autoSpaceDN w:val="0"/>
              <w:adjustRightInd w:val="0"/>
              <w:spacing w:before="60" w:line="240" w:lineRule="auto"/>
              <w:jc w:val="center"/>
              <w:rPr>
                <w:rFonts w:cs="Times New Roman"/>
                <w:b/>
                <w:color w:val="17365D"/>
                <w:sz w:val="20"/>
                <w:szCs w:val="40"/>
              </w:rPr>
            </w:pPr>
          </w:p>
          <w:p w14:paraId="163FDB99" w14:textId="77777777" w:rsidR="001D3B0D" w:rsidRPr="0021439A" w:rsidRDefault="0002054B" w:rsidP="003A2448">
            <w:pPr>
              <w:tabs>
                <w:tab w:val="left" w:pos="2477"/>
              </w:tabs>
              <w:autoSpaceDE w:val="0"/>
              <w:autoSpaceDN w:val="0"/>
              <w:adjustRightInd w:val="0"/>
              <w:spacing w:before="60" w:line="240" w:lineRule="auto"/>
              <w:jc w:val="center"/>
              <w:rPr>
                <w:rFonts w:cs="Times New Roman"/>
                <w:b/>
                <w:color w:val="17365D"/>
                <w:sz w:val="36"/>
                <w:szCs w:val="36"/>
              </w:rPr>
            </w:pPr>
            <w:r w:rsidRPr="0021439A">
              <w:rPr>
                <w:rFonts w:cs="Times New Roman"/>
                <w:b/>
                <w:color w:val="17365D"/>
                <w:sz w:val="36"/>
                <w:szCs w:val="36"/>
              </w:rPr>
              <w:t>Teil B: Anforderungen an die EPD für</w:t>
            </w:r>
          </w:p>
          <w:p w14:paraId="2AD82E7C" w14:textId="77777777" w:rsidR="001D3B0D" w:rsidRPr="0021439A" w:rsidRDefault="001D3B0D" w:rsidP="003A2448">
            <w:pPr>
              <w:tabs>
                <w:tab w:val="left" w:pos="2477"/>
              </w:tabs>
              <w:autoSpaceDE w:val="0"/>
              <w:autoSpaceDN w:val="0"/>
              <w:adjustRightInd w:val="0"/>
              <w:spacing w:before="60" w:line="240" w:lineRule="auto"/>
              <w:jc w:val="center"/>
              <w:rPr>
                <w:rFonts w:cs="Times New Roman"/>
                <w:b/>
                <w:color w:val="17365D"/>
                <w:sz w:val="20"/>
                <w:szCs w:val="40"/>
              </w:rPr>
            </w:pPr>
          </w:p>
          <w:p w14:paraId="427C23D6" w14:textId="77777777" w:rsidR="00CE5312" w:rsidRPr="0021439A" w:rsidRDefault="008B2705" w:rsidP="00CE5312">
            <w:pPr>
              <w:jc w:val="center"/>
              <w:rPr>
                <w:b/>
                <w:noProof/>
                <w:color w:val="17365D"/>
                <w:sz w:val="40"/>
                <w:szCs w:val="40"/>
              </w:rPr>
            </w:pPr>
            <w:r w:rsidRPr="0021439A">
              <w:rPr>
                <w:b/>
                <w:noProof/>
                <w:color w:val="17365D"/>
                <w:sz w:val="40"/>
                <w:szCs w:val="40"/>
              </w:rPr>
              <w:t>Wärmedämmverbundsysteme</w:t>
            </w:r>
          </w:p>
          <w:p w14:paraId="2F77ABF3" w14:textId="77777777" w:rsidR="002D0A88" w:rsidRPr="0021439A" w:rsidRDefault="002D0A88" w:rsidP="002D0A88"/>
          <w:p w14:paraId="1D0C4FA3" w14:textId="21662CC1" w:rsidR="002D0A88" w:rsidRPr="0021439A" w:rsidRDefault="002D0A88" w:rsidP="002D0A88">
            <w:pPr>
              <w:jc w:val="center"/>
              <w:rPr>
                <w:color w:val="17365D"/>
                <w:sz w:val="24"/>
                <w:szCs w:val="24"/>
              </w:rPr>
            </w:pPr>
            <w:r w:rsidRPr="0021439A">
              <w:rPr>
                <w:color w:val="002060"/>
                <w:sz w:val="24"/>
                <w:szCs w:val="24"/>
              </w:rPr>
              <w:t>P</w:t>
            </w:r>
            <w:r w:rsidR="00B01A49" w:rsidRPr="0021439A">
              <w:rPr>
                <w:color w:val="002060"/>
                <w:sz w:val="24"/>
                <w:szCs w:val="24"/>
              </w:rPr>
              <w:t>K</w:t>
            </w:r>
            <w:r w:rsidRPr="0021439A">
              <w:rPr>
                <w:color w:val="002060"/>
                <w:sz w:val="24"/>
                <w:szCs w:val="24"/>
              </w:rPr>
              <w:t>R-Code: 2.</w:t>
            </w:r>
            <w:r w:rsidR="008B2705" w:rsidRPr="0021439A">
              <w:rPr>
                <w:color w:val="002060"/>
                <w:sz w:val="24"/>
                <w:szCs w:val="24"/>
              </w:rPr>
              <w:t>23</w:t>
            </w:r>
            <w:r w:rsidRPr="0021439A">
              <w:rPr>
                <w:color w:val="002060"/>
                <w:sz w:val="24"/>
                <w:szCs w:val="24"/>
              </w:rPr>
              <w:t>.1</w:t>
            </w:r>
            <w:r w:rsidRPr="0021439A">
              <w:rPr>
                <w:color w:val="002060"/>
                <w:sz w:val="24"/>
                <w:szCs w:val="24"/>
              </w:rPr>
              <w:tab/>
              <w:t xml:space="preserve"> </w:t>
            </w:r>
            <w:r w:rsidRPr="0021439A">
              <w:rPr>
                <w:color w:val="002060"/>
                <w:sz w:val="24"/>
                <w:szCs w:val="24"/>
              </w:rPr>
              <w:tab/>
            </w:r>
            <w:r w:rsidRPr="0021439A">
              <w:rPr>
                <w:color w:val="17365D"/>
                <w:sz w:val="24"/>
                <w:szCs w:val="24"/>
              </w:rPr>
              <w:t xml:space="preserve">Stand </w:t>
            </w:r>
            <w:r w:rsidR="00B81856">
              <w:rPr>
                <w:color w:val="17365D"/>
                <w:sz w:val="24"/>
                <w:szCs w:val="24"/>
              </w:rPr>
              <w:t>2</w:t>
            </w:r>
            <w:r w:rsidR="00C9484C">
              <w:rPr>
                <w:color w:val="17365D"/>
                <w:sz w:val="24"/>
                <w:szCs w:val="24"/>
              </w:rPr>
              <w:t>7.</w:t>
            </w:r>
            <w:r w:rsidR="00457DE1">
              <w:rPr>
                <w:color w:val="17365D"/>
                <w:sz w:val="24"/>
                <w:szCs w:val="24"/>
              </w:rPr>
              <w:t>09</w:t>
            </w:r>
            <w:r w:rsidR="00D3729A" w:rsidRPr="0021439A">
              <w:rPr>
                <w:color w:val="17365D"/>
                <w:sz w:val="24"/>
                <w:szCs w:val="24"/>
              </w:rPr>
              <w:t>.2021</w:t>
            </w:r>
          </w:p>
          <w:p w14:paraId="7C57E931" w14:textId="77777777" w:rsidR="001D3B0D" w:rsidRPr="0021439A" w:rsidRDefault="001D3B0D" w:rsidP="003A2448">
            <w:pPr>
              <w:tabs>
                <w:tab w:val="left" w:pos="2477"/>
              </w:tabs>
              <w:autoSpaceDE w:val="0"/>
              <w:autoSpaceDN w:val="0"/>
              <w:adjustRightInd w:val="0"/>
              <w:spacing w:before="60" w:line="240" w:lineRule="auto"/>
              <w:jc w:val="center"/>
              <w:rPr>
                <w:rFonts w:cs="Times New Roman"/>
                <w:b/>
                <w:color w:val="17365D"/>
                <w:sz w:val="20"/>
                <w:szCs w:val="40"/>
              </w:rPr>
            </w:pPr>
          </w:p>
        </w:tc>
      </w:tr>
    </w:tbl>
    <w:p w14:paraId="5513268A" w14:textId="77777777" w:rsidR="00CE5312" w:rsidRDefault="00735942" w:rsidP="00CE5312">
      <w:pPr>
        <w:tabs>
          <w:tab w:val="left" w:pos="2477"/>
        </w:tabs>
        <w:autoSpaceDE w:val="0"/>
        <w:autoSpaceDN w:val="0"/>
        <w:adjustRightInd w:val="0"/>
        <w:spacing w:before="60" w:line="240" w:lineRule="auto"/>
      </w:pPr>
      <w:r>
        <w:rPr>
          <w:noProof/>
        </w:rPr>
        <w:pict w14:anchorId="02C7B850">
          <v:shape id="Grafik 2" o:spid="_x0000_s2064" type="#_x0000_t75" alt="StoTherm Classic® [AT]" style="position:absolute;left:0;text-align:left;margin-left:15.05pt;margin-top:12.7pt;width:187.5pt;height:187.5pt;z-index:11;visibility:visible;mso-position-horizontal-relative:text;mso-position-vertical-relative:text">
            <v:imagedata r:id="rId9" o:title="StoTherm Classic® [AT]"/>
          </v:shape>
        </w:pict>
      </w:r>
      <w:r>
        <w:rPr>
          <w:noProof/>
        </w:rPr>
        <w:pict w14:anchorId="42F68504">
          <v:rect id="Rectangle 13" o:spid="_x0000_s2063" style="position:absolute;left:0;text-align:left;margin-left:-83pt;margin-top:-21pt;width:655.1pt;height:863.25pt;z-index:-3;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" fillcolor="#8eb4e3" stroked="f" strokecolor="blue" strokeweight="1.5pt">
            <v:shadow opacity="22938f" offset="0"/>
            <w10:wrap anchory="page"/>
          </v:rect>
        </w:pict>
      </w:r>
    </w:p>
    <w:p w14:paraId="5ABA701F" w14:textId="77777777" w:rsidR="00CE5312" w:rsidRDefault="00CE5312" w:rsidP="00CE5312"/>
    <w:p w14:paraId="3D6C35FF" w14:textId="77777777" w:rsidR="00CE5312" w:rsidRDefault="00CE5312" w:rsidP="00CE5312"/>
    <w:p w14:paraId="7B603E37" w14:textId="77777777" w:rsidR="00CE5312" w:rsidRDefault="00CE5312" w:rsidP="00CE5312"/>
    <w:p w14:paraId="363FC83B" w14:textId="77777777" w:rsidR="00CE5312" w:rsidRDefault="00CE5312" w:rsidP="00CE5312"/>
    <w:p w14:paraId="47F149D6" w14:textId="77777777" w:rsidR="00CE5312" w:rsidRDefault="00CE5312" w:rsidP="00CE5312"/>
    <w:p w14:paraId="0EAA7EBF" w14:textId="77777777" w:rsidR="00CE5312" w:rsidRDefault="00CE5312" w:rsidP="00CE5312"/>
    <w:p w14:paraId="3DCD1D5C" w14:textId="77777777" w:rsidR="00CE5312" w:rsidRDefault="00735942" w:rsidP="00CE5312">
      <w:r>
        <w:rPr>
          <w:noProof/>
        </w:rPr>
        <w:pict w14:anchorId="0659CDE4">
          <v:shape id="Grafik 6" o:spid="_x0000_s2062" type="#_x0000_t75" alt="StoTherm Mineral [AT]" style="position:absolute;left:0;text-align:left;margin-left:168pt;margin-top:10.4pt;width:187.5pt;height:187.5pt;z-index:12;visibility:visible;mso-position-horizontal-relative:margin">
            <v:imagedata r:id="rId10" o:title="StoTherm Mineral [AT]"/>
            <w10:wrap anchorx="margin"/>
          </v:shape>
        </w:pict>
      </w:r>
    </w:p>
    <w:p w14:paraId="00EC2034" w14:textId="77777777" w:rsidR="00CE5312" w:rsidRDefault="00CE5312" w:rsidP="00CE5312"/>
    <w:p w14:paraId="7D9C0CD4" w14:textId="77777777" w:rsidR="00CE5312" w:rsidRDefault="00CE5312" w:rsidP="00CE5312"/>
    <w:p w14:paraId="66A52C15" w14:textId="77777777" w:rsidR="00CE5312" w:rsidRPr="000E5A20" w:rsidRDefault="00CE5312" w:rsidP="00CE5312"/>
    <w:p w14:paraId="69990BCD" w14:textId="77777777" w:rsidR="00CE5312" w:rsidRPr="00026074" w:rsidRDefault="00CE5312" w:rsidP="00CE5312">
      <w:pPr>
        <w:spacing w:line="240" w:lineRule="auto"/>
        <w:jc w:val="left"/>
        <w:rPr>
          <w:rFonts w:cs="Calibri"/>
          <w:b/>
          <w:sz w:val="22"/>
        </w:rPr>
      </w:pPr>
    </w:p>
    <w:p w14:paraId="2F66A013" w14:textId="77777777" w:rsidR="00CE5312" w:rsidRDefault="00CE5312" w:rsidP="00CE5312">
      <w:pPr>
        <w:spacing w:line="240" w:lineRule="auto"/>
        <w:jc w:val="left"/>
      </w:pPr>
    </w:p>
    <w:p w14:paraId="0F17C243" w14:textId="77777777" w:rsidR="00CE5312" w:rsidRDefault="00735942" w:rsidP="00CE5312">
      <w:pPr>
        <w:spacing w:line="240" w:lineRule="auto"/>
        <w:jc w:val="left"/>
      </w:pPr>
      <w:r>
        <w:rPr>
          <w:noProof/>
        </w:rPr>
        <w:pict w14:anchorId="3E3C495E">
          <v:shape id="Grafik 3" o:spid="_x0000_s2061" type="#_x0000_t75" alt="StoTherm Wood [AT]" style="position:absolute;margin-left:316.3pt;margin-top:.7pt;width:187.5pt;height:187.5pt;z-index:13;visibility:visible">
            <v:imagedata r:id="rId11" o:title="StoTherm Wood [AT]"/>
          </v:shape>
        </w:pict>
      </w:r>
    </w:p>
    <w:p w14:paraId="1D843126" w14:textId="77777777" w:rsidR="00CE5312" w:rsidRDefault="00CE5312" w:rsidP="00CE5312">
      <w:pPr>
        <w:spacing w:line="240" w:lineRule="auto"/>
        <w:jc w:val="left"/>
      </w:pPr>
    </w:p>
    <w:p w14:paraId="735E4A1B" w14:textId="77777777" w:rsidR="00CE5312" w:rsidRDefault="00CE5312" w:rsidP="00CE5312">
      <w:pPr>
        <w:spacing w:line="240" w:lineRule="auto"/>
        <w:jc w:val="left"/>
      </w:pPr>
    </w:p>
    <w:p w14:paraId="034DDCB5" w14:textId="77777777" w:rsidR="00CE5312" w:rsidRDefault="00CE5312" w:rsidP="00CE5312">
      <w:pPr>
        <w:spacing w:line="240" w:lineRule="auto"/>
        <w:jc w:val="left"/>
      </w:pPr>
    </w:p>
    <w:p w14:paraId="5D18B8A2" w14:textId="77777777" w:rsidR="00CE5312" w:rsidRDefault="00CE5312" w:rsidP="00CE5312">
      <w:pPr>
        <w:spacing w:line="240" w:lineRule="auto"/>
        <w:jc w:val="left"/>
      </w:pPr>
    </w:p>
    <w:p w14:paraId="1870177E" w14:textId="77777777" w:rsidR="00CE5312" w:rsidRDefault="00CE5312" w:rsidP="00CE5312">
      <w:pPr>
        <w:spacing w:line="240" w:lineRule="auto"/>
        <w:jc w:val="left"/>
      </w:pPr>
    </w:p>
    <w:p w14:paraId="1F41F1D3" w14:textId="77777777" w:rsidR="00CE5312" w:rsidRDefault="00CE5312" w:rsidP="00CE5312">
      <w:pPr>
        <w:spacing w:line="240" w:lineRule="auto"/>
        <w:jc w:val="left"/>
      </w:pPr>
    </w:p>
    <w:p w14:paraId="3FE6F635" w14:textId="77777777" w:rsidR="00CE5312" w:rsidRDefault="00CE5312" w:rsidP="00CE5312">
      <w:pPr>
        <w:spacing w:line="240" w:lineRule="auto"/>
        <w:jc w:val="left"/>
      </w:pPr>
    </w:p>
    <w:p w14:paraId="1A801ED5" w14:textId="77777777" w:rsidR="00CE5312" w:rsidRDefault="00CE5312" w:rsidP="00CE5312">
      <w:pPr>
        <w:spacing w:line="240" w:lineRule="auto"/>
        <w:jc w:val="left"/>
      </w:pPr>
    </w:p>
    <w:p w14:paraId="402B811C" w14:textId="77777777" w:rsidR="00CE5312" w:rsidRDefault="00CE5312" w:rsidP="00CE5312">
      <w:pPr>
        <w:spacing w:line="240" w:lineRule="auto"/>
        <w:jc w:val="left"/>
      </w:pPr>
    </w:p>
    <w:p w14:paraId="6004DDB2" w14:textId="77777777" w:rsidR="00CE5312" w:rsidRDefault="00CE5312" w:rsidP="00CE5312">
      <w:pPr>
        <w:spacing w:line="240" w:lineRule="auto"/>
        <w:jc w:val="left"/>
      </w:pPr>
    </w:p>
    <w:p w14:paraId="35B9DD4A" w14:textId="77777777" w:rsidR="00CE5312" w:rsidRDefault="00CE5312" w:rsidP="00CE5312">
      <w:pPr>
        <w:spacing w:line="240" w:lineRule="auto"/>
        <w:jc w:val="left"/>
      </w:pPr>
    </w:p>
    <w:p w14:paraId="366B41BD" w14:textId="77777777" w:rsidR="003A2448" w:rsidRPr="004C4CA9" w:rsidRDefault="003A2448" w:rsidP="001D3B0D">
      <w:pPr>
        <w:spacing w:line="240" w:lineRule="auto"/>
        <w:jc w:val="left"/>
      </w:pPr>
    </w:p>
    <w:p w14:paraId="4BC5D20A" w14:textId="77777777" w:rsidR="003A2448" w:rsidRPr="004C4CA9" w:rsidRDefault="003A2448" w:rsidP="001D3B0D">
      <w:pPr>
        <w:spacing w:line="240" w:lineRule="auto"/>
        <w:jc w:val="left"/>
      </w:pPr>
    </w:p>
    <w:p w14:paraId="7F17B66D" w14:textId="77777777" w:rsidR="003A2448" w:rsidRPr="004C4CA9" w:rsidRDefault="003A2448" w:rsidP="001D3B0D">
      <w:pPr>
        <w:spacing w:line="240" w:lineRule="auto"/>
        <w:jc w:val="left"/>
      </w:pPr>
    </w:p>
    <w:p w14:paraId="4BBE69E9" w14:textId="77777777" w:rsidR="003A2448" w:rsidRPr="004C4CA9" w:rsidRDefault="003A2448" w:rsidP="001D3B0D">
      <w:pPr>
        <w:spacing w:line="240" w:lineRule="auto"/>
        <w:jc w:val="left"/>
      </w:pPr>
    </w:p>
    <w:p w14:paraId="62F1E24A" w14:textId="77777777" w:rsidR="003A2448" w:rsidRPr="004C4CA9" w:rsidRDefault="003A2448" w:rsidP="001D3B0D">
      <w:pPr>
        <w:spacing w:line="240" w:lineRule="auto"/>
        <w:jc w:val="left"/>
      </w:pPr>
    </w:p>
    <w:p w14:paraId="74831822" w14:textId="77777777" w:rsidR="003A2448" w:rsidRPr="004C4CA9" w:rsidRDefault="003A2448" w:rsidP="001D3B0D">
      <w:pPr>
        <w:spacing w:line="240" w:lineRule="auto"/>
        <w:jc w:val="left"/>
      </w:pPr>
    </w:p>
    <w:p w14:paraId="6441B5BA" w14:textId="77777777" w:rsidR="00E33F5E" w:rsidRPr="0021439A" w:rsidRDefault="00E33F5E" w:rsidP="00E33F5E">
      <w:pPr>
        <w:pStyle w:val="Standa"/>
        <w:spacing w:line="240" w:lineRule="auto"/>
        <w:jc w:val="left"/>
        <w:rPr>
          <w:rFonts w:ascii="Calibri" w:hAnsi="Calibri"/>
          <w:b/>
          <w:color w:val="002060"/>
          <w:sz w:val="22"/>
          <w:szCs w:val="22"/>
        </w:rPr>
      </w:pPr>
    </w:p>
    <w:p w14:paraId="47E597A2" w14:textId="77777777" w:rsidR="00E33F5E" w:rsidRPr="0021439A" w:rsidRDefault="00E33F5E" w:rsidP="00E33F5E">
      <w:pPr>
        <w:pStyle w:val="Standa"/>
        <w:spacing w:line="240" w:lineRule="auto"/>
        <w:jc w:val="left"/>
        <w:rPr>
          <w:rFonts w:ascii="Calibri" w:hAnsi="Calibri"/>
          <w:b/>
          <w:color w:val="002060"/>
          <w:sz w:val="22"/>
          <w:szCs w:val="22"/>
        </w:rPr>
      </w:pPr>
    </w:p>
    <w:p w14:paraId="4DF6ED61" w14:textId="77777777" w:rsidR="00E33F5E" w:rsidRPr="0021439A" w:rsidRDefault="00E33F5E" w:rsidP="00E33F5E">
      <w:pPr>
        <w:pStyle w:val="Standa"/>
        <w:spacing w:line="240" w:lineRule="auto"/>
        <w:jc w:val="left"/>
        <w:rPr>
          <w:rFonts w:ascii="Calibri" w:hAnsi="Calibri"/>
          <w:b/>
          <w:color w:val="002060"/>
          <w:sz w:val="22"/>
          <w:szCs w:val="22"/>
        </w:rPr>
      </w:pPr>
      <w:r w:rsidRPr="0021439A">
        <w:rPr>
          <w:rFonts w:ascii="Calibri" w:hAnsi="Calibri"/>
          <w:b/>
          <w:color w:val="002060"/>
          <w:sz w:val="22"/>
          <w:szCs w:val="22"/>
        </w:rPr>
        <w:t>Impressum</w:t>
      </w:r>
    </w:p>
    <w:p w14:paraId="14FD7FAD" w14:textId="77777777" w:rsidR="00E33F5E" w:rsidRPr="0021439A" w:rsidRDefault="00E33F5E" w:rsidP="00E33F5E">
      <w:pPr>
        <w:pStyle w:val="Standa"/>
        <w:spacing w:line="240" w:lineRule="auto"/>
        <w:jc w:val="left"/>
        <w:rPr>
          <w:rFonts w:ascii="Calibri" w:hAnsi="Calibri"/>
          <w:color w:val="002060"/>
          <w:sz w:val="22"/>
        </w:rPr>
      </w:pPr>
    </w:p>
    <w:p w14:paraId="5C17D6BA" w14:textId="77777777" w:rsidR="002D0A88" w:rsidRPr="004C4CA9" w:rsidRDefault="002D0A88" w:rsidP="002D0A88">
      <w:pPr>
        <w:rPr>
          <w:b/>
          <w:color w:val="002060"/>
          <w:sz w:val="22"/>
        </w:rPr>
      </w:pPr>
      <w:r w:rsidRPr="004C4CA9">
        <w:rPr>
          <w:b/>
          <w:color w:val="002060"/>
          <w:sz w:val="22"/>
        </w:rPr>
        <w:t>Herausgeber:</w:t>
      </w:r>
    </w:p>
    <w:p w14:paraId="19959755" w14:textId="77777777" w:rsidR="002D0A88" w:rsidRPr="004C4CA9" w:rsidRDefault="002D0A88" w:rsidP="002D0A88">
      <w:pPr>
        <w:rPr>
          <w:color w:val="002060"/>
          <w:sz w:val="22"/>
        </w:rPr>
      </w:pPr>
    </w:p>
    <w:p w14:paraId="1ADB51BA" w14:textId="77777777" w:rsidR="002D0A88" w:rsidRPr="004C4CA9" w:rsidRDefault="002D0A88" w:rsidP="002D0A88">
      <w:pPr>
        <w:rPr>
          <w:color w:val="002060"/>
          <w:sz w:val="22"/>
        </w:rPr>
      </w:pPr>
      <w:r w:rsidRPr="004C4CA9">
        <w:rPr>
          <w:color w:val="002060"/>
          <w:sz w:val="22"/>
        </w:rPr>
        <w:t>Bau EPD GmbH</w:t>
      </w:r>
    </w:p>
    <w:p w14:paraId="6ADB08BC" w14:textId="77777777" w:rsidR="002D0A88" w:rsidRPr="004C4CA9" w:rsidRDefault="002D0A88" w:rsidP="002D0A88">
      <w:pPr>
        <w:rPr>
          <w:color w:val="002060"/>
          <w:sz w:val="20"/>
        </w:rPr>
      </w:pPr>
    </w:p>
    <w:p w14:paraId="6FEB0F07" w14:textId="77777777" w:rsidR="002D0A88" w:rsidRPr="004C4CA9" w:rsidRDefault="002D0A88" w:rsidP="002D0A88">
      <w:pPr>
        <w:rPr>
          <w:color w:val="002060"/>
          <w:sz w:val="20"/>
        </w:rPr>
      </w:pPr>
      <w:r w:rsidRPr="004C4CA9">
        <w:rPr>
          <w:color w:val="002060"/>
          <w:sz w:val="20"/>
        </w:rPr>
        <w:t>Seidengasse 13/3</w:t>
      </w:r>
    </w:p>
    <w:p w14:paraId="27AC6DC4" w14:textId="77777777" w:rsidR="002D0A88" w:rsidRPr="004C4CA9" w:rsidRDefault="002D0A88" w:rsidP="002D0A88">
      <w:pPr>
        <w:rPr>
          <w:color w:val="002060"/>
          <w:sz w:val="20"/>
          <w:lang w:val="en-GB"/>
        </w:rPr>
      </w:pPr>
      <w:r w:rsidRPr="004C4CA9">
        <w:rPr>
          <w:color w:val="002060"/>
          <w:sz w:val="20"/>
          <w:lang w:val="en-GB"/>
        </w:rPr>
        <w:t>A-1070 Wien</w:t>
      </w:r>
    </w:p>
    <w:p w14:paraId="1CFBB32D" w14:textId="77777777" w:rsidR="002D0A88" w:rsidRPr="004C4CA9" w:rsidRDefault="002D0A88" w:rsidP="002D0A88">
      <w:pPr>
        <w:rPr>
          <w:color w:val="002060"/>
          <w:sz w:val="20"/>
          <w:lang w:val="en-GB"/>
        </w:rPr>
      </w:pPr>
    </w:p>
    <w:p w14:paraId="7F1576F2" w14:textId="55608D72" w:rsidR="002D0A88" w:rsidRPr="004C4CA9" w:rsidRDefault="00735942" w:rsidP="002D0A88">
      <w:pPr>
        <w:rPr>
          <w:color w:val="002060"/>
          <w:sz w:val="20"/>
          <w:lang w:val="en-GB"/>
        </w:rPr>
      </w:pPr>
      <w:hyperlink r:id="rId12" w:history="1">
        <w:r w:rsidR="002D0A88" w:rsidRPr="004C4CA9">
          <w:rPr>
            <w:rStyle w:val="Hyperlink"/>
            <w:color w:val="002060"/>
            <w:sz w:val="20"/>
            <w:lang w:val="en-GB"/>
          </w:rPr>
          <w:t>http://www.bau-epd.at</w:t>
        </w:r>
      </w:hyperlink>
      <w:r w:rsidR="002D0A88" w:rsidRPr="004C4CA9">
        <w:rPr>
          <w:color w:val="002060"/>
          <w:sz w:val="20"/>
          <w:lang w:val="en-GB"/>
        </w:rPr>
        <w:t xml:space="preserve"> </w:t>
      </w:r>
    </w:p>
    <w:p w14:paraId="75812B8E" w14:textId="741F2B06" w:rsidR="002D0A88" w:rsidRPr="004C4CA9" w:rsidRDefault="00735942" w:rsidP="002D0A88">
      <w:pPr>
        <w:rPr>
          <w:color w:val="002060"/>
          <w:sz w:val="20"/>
          <w:lang w:val="de-AT"/>
        </w:rPr>
      </w:pPr>
      <w:hyperlink r:id="rId13" w:history="1">
        <w:r w:rsidR="004224B0" w:rsidRPr="00155FA6">
          <w:rPr>
            <w:rStyle w:val="Hyperlink"/>
            <w:sz w:val="20"/>
            <w:lang w:val="de-AT"/>
          </w:rPr>
          <w:t>office@bau-epd.at</w:t>
        </w:r>
      </w:hyperlink>
    </w:p>
    <w:p w14:paraId="7770DA59" w14:textId="77777777" w:rsidR="002D0A88" w:rsidRPr="004C4CA9" w:rsidRDefault="002D0A88" w:rsidP="002D0A88">
      <w:pPr>
        <w:rPr>
          <w:color w:val="002060"/>
          <w:sz w:val="20"/>
          <w:lang w:val="de-AT"/>
        </w:rPr>
      </w:pPr>
    </w:p>
    <w:p w14:paraId="3F757A99" w14:textId="77777777" w:rsidR="002D0A88" w:rsidRPr="004C4CA9" w:rsidRDefault="002D0A88" w:rsidP="002D0A88">
      <w:pPr>
        <w:rPr>
          <w:lang w:val="de-AT"/>
        </w:rPr>
      </w:pPr>
    </w:p>
    <w:p w14:paraId="18ED1993" w14:textId="77777777" w:rsidR="002D0A88" w:rsidRPr="004C4CA9" w:rsidRDefault="002D0A88" w:rsidP="002D0A88">
      <w:pPr>
        <w:rPr>
          <w:color w:val="002060"/>
          <w:sz w:val="20"/>
          <w:lang w:val="de-AT"/>
        </w:rPr>
      </w:pPr>
      <w:r w:rsidRPr="004C4CA9">
        <w:rPr>
          <w:color w:val="002060"/>
          <w:sz w:val="20"/>
          <w:lang w:val="de-AT"/>
        </w:rPr>
        <w:t xml:space="preserve">Bildnachweis Titelbild: </w:t>
      </w:r>
      <w:r w:rsidR="008B2705">
        <w:rPr>
          <w:color w:val="002060"/>
          <w:sz w:val="20"/>
          <w:lang w:val="de-AT"/>
        </w:rPr>
        <w:t>STO</w:t>
      </w:r>
      <w:r w:rsidR="00CE5312">
        <w:rPr>
          <w:color w:val="002060"/>
          <w:sz w:val="20"/>
          <w:lang w:val="de-AT"/>
        </w:rPr>
        <w:t xml:space="preserve"> GmbH</w:t>
      </w:r>
    </w:p>
    <w:p w14:paraId="5AFAD5A5" w14:textId="77777777" w:rsidR="002D0A88" w:rsidRPr="004C4CA9" w:rsidRDefault="002D0A88" w:rsidP="002D0A88">
      <w:pPr>
        <w:rPr>
          <w:lang w:val="de-AT"/>
        </w:rPr>
      </w:pPr>
    </w:p>
    <w:p w14:paraId="63E31273" w14:textId="77777777" w:rsidR="00E33F5E" w:rsidRPr="004C4CA9" w:rsidRDefault="00E33F5E" w:rsidP="00FB5D78">
      <w:pPr>
        <w:rPr>
          <w:lang w:val="de-AT"/>
        </w:rPr>
      </w:pPr>
    </w:p>
    <w:p w14:paraId="1947BB1E" w14:textId="77777777" w:rsidR="00E33F5E" w:rsidRPr="004C4CA9" w:rsidRDefault="00E33F5E" w:rsidP="00FB5D78">
      <w:pPr>
        <w:rPr>
          <w:lang w:val="de-AT"/>
        </w:rPr>
      </w:pPr>
    </w:p>
    <w:p w14:paraId="6FE2329B" w14:textId="77777777" w:rsidR="001D3B0D" w:rsidRPr="004C4CA9" w:rsidRDefault="0002054B" w:rsidP="001D3B0D">
      <w:pPr>
        <w:spacing w:after="120" w:line="240" w:lineRule="auto"/>
        <w:jc w:val="left"/>
        <w:rPr>
          <w:b/>
          <w:color w:val="002060"/>
          <w:sz w:val="22"/>
        </w:rPr>
      </w:pPr>
      <w:r w:rsidRPr="004C4CA9">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959"/>
        <w:gridCol w:w="6378"/>
        <w:gridCol w:w="1867"/>
      </w:tblGrid>
      <w:tr w:rsidR="001D66C3" w:rsidRPr="0021439A" w14:paraId="43E0AD17" w14:textId="77777777" w:rsidTr="0021439A">
        <w:trPr>
          <w:trHeight w:val="397"/>
        </w:trPr>
        <w:tc>
          <w:tcPr>
            <w:tcW w:w="959" w:type="dxa"/>
            <w:tcBorders>
              <w:top w:val="single" w:sz="8" w:space="0" w:color="000000"/>
              <w:bottom w:val="single" w:sz="8" w:space="0" w:color="000000"/>
            </w:tcBorders>
            <w:shd w:val="clear" w:color="auto" w:fill="8DB3E2"/>
            <w:vAlign w:val="center"/>
          </w:tcPr>
          <w:p w14:paraId="53BC53CD" w14:textId="77777777" w:rsidR="001D3B0D" w:rsidRPr="0021439A" w:rsidRDefault="0002054B" w:rsidP="0021439A">
            <w:pPr>
              <w:spacing w:line="240" w:lineRule="auto"/>
              <w:jc w:val="left"/>
              <w:rPr>
                <w:rFonts w:eastAsia="Times New Roman"/>
                <w:b/>
                <w:bCs/>
                <w:szCs w:val="20"/>
                <w:lang w:val="de-CH"/>
              </w:rPr>
            </w:pPr>
            <w:r w:rsidRPr="0021439A">
              <w:rPr>
                <w:rFonts w:eastAsia="Times New Roman"/>
                <w:b/>
                <w:bCs/>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8DB3E2"/>
            <w:vAlign w:val="center"/>
          </w:tcPr>
          <w:p w14:paraId="7AE7C419" w14:textId="77777777" w:rsidR="001D3B0D" w:rsidRPr="0021439A" w:rsidRDefault="0002054B" w:rsidP="0021439A">
            <w:pPr>
              <w:spacing w:line="240" w:lineRule="auto"/>
              <w:jc w:val="left"/>
              <w:rPr>
                <w:rFonts w:eastAsia="Times New Roman"/>
                <w:b/>
                <w:bCs/>
                <w:szCs w:val="20"/>
                <w:lang w:val="de-CH"/>
              </w:rPr>
            </w:pPr>
            <w:r w:rsidRPr="0021439A">
              <w:rPr>
                <w:rFonts w:eastAsia="Times New Roman"/>
                <w:b/>
                <w:bCs/>
                <w:szCs w:val="20"/>
                <w:lang w:val="de-CH"/>
              </w:rPr>
              <w:t>Kommentar</w:t>
            </w:r>
          </w:p>
        </w:tc>
        <w:tc>
          <w:tcPr>
            <w:tcW w:w="1867" w:type="dxa"/>
            <w:tcBorders>
              <w:top w:val="single" w:sz="8" w:space="0" w:color="000000"/>
              <w:bottom w:val="single" w:sz="8" w:space="0" w:color="000000"/>
            </w:tcBorders>
            <w:shd w:val="clear" w:color="auto" w:fill="8DB3E2"/>
            <w:vAlign w:val="center"/>
          </w:tcPr>
          <w:p w14:paraId="285AF11D" w14:textId="77777777" w:rsidR="001D3B0D" w:rsidRPr="0021439A" w:rsidRDefault="0002054B" w:rsidP="0021439A">
            <w:pPr>
              <w:spacing w:line="240" w:lineRule="auto"/>
              <w:jc w:val="center"/>
              <w:rPr>
                <w:rFonts w:eastAsia="Times New Roman"/>
                <w:b/>
                <w:bCs/>
                <w:szCs w:val="20"/>
                <w:lang w:val="de-CH"/>
              </w:rPr>
            </w:pPr>
            <w:r w:rsidRPr="0021439A">
              <w:rPr>
                <w:rFonts w:eastAsia="Times New Roman"/>
                <w:b/>
                <w:bCs/>
                <w:szCs w:val="20"/>
                <w:lang w:val="de-CH"/>
              </w:rPr>
              <w:t>Stand</w:t>
            </w:r>
          </w:p>
        </w:tc>
      </w:tr>
      <w:tr w:rsidR="00612DF5" w:rsidRPr="0021439A" w14:paraId="32BFDBB6" w14:textId="77777777" w:rsidTr="0021439A">
        <w:tc>
          <w:tcPr>
            <w:tcW w:w="959" w:type="dxa"/>
            <w:tcBorders>
              <w:top w:val="single" w:sz="8" w:space="0" w:color="000000"/>
              <w:left w:val="single" w:sz="8" w:space="0" w:color="000000"/>
              <w:bottom w:val="single" w:sz="8" w:space="0" w:color="000000"/>
            </w:tcBorders>
            <w:shd w:val="clear" w:color="auto" w:fill="auto"/>
          </w:tcPr>
          <w:p w14:paraId="1D5D371B" w14:textId="77777777" w:rsidR="00612DF5" w:rsidRPr="0021439A" w:rsidRDefault="0000637F" w:rsidP="0021439A">
            <w:pPr>
              <w:spacing w:line="240" w:lineRule="auto"/>
              <w:jc w:val="left"/>
              <w:rPr>
                <w:rFonts w:eastAsia="Times New Roman"/>
                <w:bCs/>
                <w:color w:val="000000"/>
                <w:sz w:val="16"/>
                <w:szCs w:val="16"/>
                <w:lang w:val="de-CH"/>
              </w:rPr>
            </w:pPr>
            <w:r w:rsidRPr="0021439A">
              <w:rPr>
                <w:rFonts w:eastAsia="Times New Roman"/>
                <w:bCs/>
                <w:color w:val="000000"/>
                <w:sz w:val="16"/>
                <w:szCs w:val="16"/>
                <w:lang w:val="de-CH"/>
              </w:rPr>
              <w:t>3.0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1C17C1EE" w14:textId="77777777" w:rsidR="00612DF5" w:rsidRPr="0021439A" w:rsidRDefault="00612DF5" w:rsidP="0021439A">
            <w:pPr>
              <w:spacing w:line="240" w:lineRule="auto"/>
              <w:jc w:val="left"/>
              <w:rPr>
                <w:rFonts w:eastAsia="Times New Roman"/>
                <w:bCs/>
                <w:color w:val="000000"/>
                <w:szCs w:val="16"/>
                <w:lang w:val="de-CH"/>
              </w:rPr>
            </w:pPr>
            <w:r w:rsidRPr="0021439A">
              <w:rPr>
                <w:rFonts w:eastAsia="Times New Roman"/>
                <w:bCs/>
                <w:color w:val="000000"/>
                <w:szCs w:val="16"/>
                <w:lang w:val="de-CH"/>
              </w:rPr>
              <w:t>Neue Struktur gemäß Beschluss 11.5.</w:t>
            </w:r>
            <w:r w:rsidR="00563510" w:rsidRPr="0021439A">
              <w:rPr>
                <w:rFonts w:eastAsia="Times New Roman"/>
                <w:bCs/>
                <w:color w:val="000000"/>
                <w:szCs w:val="16"/>
                <w:lang w:val="de-CH"/>
              </w:rPr>
              <w:t>20</w:t>
            </w:r>
            <w:r w:rsidRPr="0021439A">
              <w:rPr>
                <w:rFonts w:eastAsia="Times New Roman"/>
                <w:bCs/>
                <w:color w:val="000000"/>
                <w:szCs w:val="16"/>
                <w:lang w:val="de-CH"/>
              </w:rPr>
              <w:t>17</w:t>
            </w:r>
            <w:r w:rsidR="00563510" w:rsidRPr="0021439A">
              <w:rPr>
                <w:rFonts w:eastAsia="Times New Roman"/>
                <w:bCs/>
                <w:color w:val="000000"/>
                <w:szCs w:val="16"/>
                <w:lang w:val="de-CH"/>
              </w:rPr>
              <w:t>, Einarbeitung von Beschlüssen aus den PKR-Gremiums-Sitzungen Herbst 2016 und 2017</w:t>
            </w:r>
          </w:p>
          <w:p w14:paraId="56778700" w14:textId="77777777" w:rsidR="00612DF5" w:rsidRPr="0021439A" w:rsidRDefault="00612DF5" w:rsidP="0021439A">
            <w:pPr>
              <w:spacing w:line="240" w:lineRule="auto"/>
              <w:jc w:val="left"/>
              <w:rPr>
                <w:rFonts w:eastAsia="Times New Roman"/>
                <w:bCs/>
                <w:color w:val="000000"/>
                <w:szCs w:val="16"/>
                <w:lang w:val="de-CH"/>
              </w:rPr>
            </w:pPr>
          </w:p>
        </w:tc>
        <w:tc>
          <w:tcPr>
            <w:tcW w:w="1867" w:type="dxa"/>
            <w:tcBorders>
              <w:top w:val="single" w:sz="8" w:space="0" w:color="000000"/>
              <w:bottom w:val="single" w:sz="8" w:space="0" w:color="000000"/>
              <w:right w:val="single" w:sz="8" w:space="0" w:color="000000"/>
            </w:tcBorders>
            <w:shd w:val="clear" w:color="auto" w:fill="auto"/>
          </w:tcPr>
          <w:p w14:paraId="4282E60A" w14:textId="77777777" w:rsidR="00612DF5" w:rsidRPr="0021439A" w:rsidRDefault="00D2551E" w:rsidP="0021439A">
            <w:pPr>
              <w:spacing w:line="240" w:lineRule="auto"/>
              <w:jc w:val="left"/>
              <w:rPr>
                <w:rFonts w:eastAsia="Times New Roman"/>
                <w:bCs/>
                <w:color w:val="000000"/>
                <w:szCs w:val="16"/>
                <w:lang w:val="de-CH"/>
              </w:rPr>
            </w:pPr>
            <w:r w:rsidRPr="0021439A">
              <w:rPr>
                <w:rFonts w:eastAsia="Times New Roman"/>
                <w:bCs/>
                <w:color w:val="000000"/>
                <w:szCs w:val="16"/>
                <w:lang w:val="de-CH"/>
              </w:rPr>
              <w:t>1</w:t>
            </w:r>
            <w:r w:rsidR="00563510" w:rsidRPr="0021439A">
              <w:rPr>
                <w:rFonts w:eastAsia="Times New Roman"/>
                <w:bCs/>
                <w:color w:val="000000"/>
                <w:szCs w:val="16"/>
                <w:lang w:val="de-CH"/>
              </w:rPr>
              <w:t>7.0</w:t>
            </w:r>
            <w:r w:rsidRPr="0021439A">
              <w:rPr>
                <w:rFonts w:eastAsia="Times New Roman"/>
                <w:bCs/>
                <w:color w:val="000000"/>
                <w:szCs w:val="16"/>
                <w:lang w:val="de-CH"/>
              </w:rPr>
              <w:t>8</w:t>
            </w:r>
            <w:r w:rsidR="00563510" w:rsidRPr="0021439A">
              <w:rPr>
                <w:rFonts w:eastAsia="Times New Roman"/>
                <w:bCs/>
                <w:color w:val="000000"/>
                <w:szCs w:val="16"/>
                <w:lang w:val="de-CH"/>
              </w:rPr>
              <w:t>.2017</w:t>
            </w:r>
          </w:p>
        </w:tc>
      </w:tr>
      <w:tr w:rsidR="00EF6349" w:rsidRPr="0021439A" w14:paraId="3EC61AD0" w14:textId="77777777" w:rsidTr="0021439A">
        <w:tc>
          <w:tcPr>
            <w:tcW w:w="959" w:type="dxa"/>
            <w:shd w:val="clear" w:color="auto" w:fill="auto"/>
          </w:tcPr>
          <w:p w14:paraId="055C92F0" w14:textId="77777777" w:rsidR="00EF6349" w:rsidRPr="0021439A" w:rsidRDefault="00EF6349" w:rsidP="0021439A">
            <w:pPr>
              <w:spacing w:line="240" w:lineRule="auto"/>
              <w:jc w:val="left"/>
              <w:rPr>
                <w:rFonts w:eastAsia="Times New Roman"/>
                <w:bCs/>
                <w:color w:val="000000"/>
                <w:sz w:val="16"/>
                <w:szCs w:val="16"/>
                <w:lang w:val="de-CH"/>
              </w:rPr>
            </w:pPr>
            <w:r w:rsidRPr="0021439A">
              <w:rPr>
                <w:rFonts w:eastAsia="Times New Roman"/>
                <w:bCs/>
                <w:color w:val="000000"/>
                <w:sz w:val="16"/>
                <w:szCs w:val="16"/>
                <w:lang w:val="de-CH"/>
              </w:rPr>
              <w:t>4.0</w:t>
            </w:r>
          </w:p>
        </w:tc>
        <w:tc>
          <w:tcPr>
            <w:tcW w:w="6378" w:type="dxa"/>
            <w:tcBorders>
              <w:left w:val="single" w:sz="8" w:space="0" w:color="000000"/>
              <w:right w:val="single" w:sz="8" w:space="0" w:color="000000"/>
            </w:tcBorders>
            <w:shd w:val="clear" w:color="auto" w:fill="auto"/>
          </w:tcPr>
          <w:p w14:paraId="4B7DAF0B" w14:textId="77777777" w:rsidR="00EF6349" w:rsidRPr="0021439A" w:rsidRDefault="00EF6349" w:rsidP="0021439A">
            <w:pPr>
              <w:spacing w:line="240" w:lineRule="auto"/>
              <w:rPr>
                <w:rFonts w:eastAsia="Times New Roman" w:cs="Calibri"/>
                <w:bCs/>
                <w:szCs w:val="16"/>
                <w:lang w:val="de-CH"/>
              </w:rPr>
            </w:pPr>
            <w:r w:rsidRPr="0021439A">
              <w:rPr>
                <w:rFonts w:eastAsia="Times New Roman" w:cs="Calibri"/>
                <w:bCs/>
                <w:szCs w:val="16"/>
                <w:lang w:val="de-CH"/>
              </w:rPr>
              <w:t>Änderungen gemäß Beschlüssen des PKR-Gremiums Sitzungen seit der letzten Veröffentlichung, Änderungen anlässlich der Prüfung der PKR Beton- und Betonelemente sowie im Zuge der Erstellung und Prüfung der PKR für Betonstahl, die alle PKR betreffen sowie einige redaktionelle Änderungen.</w:t>
            </w:r>
          </w:p>
          <w:p w14:paraId="2FB11921" w14:textId="77777777" w:rsidR="00EF6349" w:rsidRPr="0021439A" w:rsidRDefault="00EF6349" w:rsidP="0021439A">
            <w:pPr>
              <w:spacing w:line="240" w:lineRule="auto"/>
              <w:rPr>
                <w:rFonts w:eastAsia="Times New Roman" w:cs="Calibri"/>
                <w:bCs/>
                <w:szCs w:val="16"/>
                <w:lang w:val="de-CH"/>
              </w:rPr>
            </w:pPr>
            <w:r w:rsidRPr="0021439A">
              <w:rPr>
                <w:rFonts w:eastAsia="Times New Roman" w:cs="Calibri"/>
                <w:bCs/>
                <w:szCs w:val="16"/>
                <w:lang w:val="de-CH"/>
              </w:rPr>
              <w:t>Inhaltsverzeichnis wurde aufgenommen.</w:t>
            </w:r>
          </w:p>
          <w:p w14:paraId="381DE28D" w14:textId="77777777" w:rsidR="00EF6349" w:rsidRPr="0021439A" w:rsidRDefault="00EF6349" w:rsidP="0021439A">
            <w:pPr>
              <w:spacing w:line="240" w:lineRule="auto"/>
              <w:jc w:val="left"/>
              <w:rPr>
                <w:rFonts w:eastAsia="Times New Roman"/>
                <w:bCs/>
                <w:color w:val="000000"/>
                <w:szCs w:val="16"/>
                <w:lang w:val="de-CH"/>
              </w:rPr>
            </w:pPr>
          </w:p>
        </w:tc>
        <w:tc>
          <w:tcPr>
            <w:tcW w:w="1867" w:type="dxa"/>
            <w:shd w:val="clear" w:color="auto" w:fill="auto"/>
          </w:tcPr>
          <w:p w14:paraId="6D8913B6" w14:textId="77777777" w:rsidR="00EF6349" w:rsidRPr="0021439A" w:rsidRDefault="00EF6349" w:rsidP="0021439A">
            <w:pPr>
              <w:spacing w:line="240" w:lineRule="auto"/>
              <w:jc w:val="left"/>
              <w:rPr>
                <w:rFonts w:eastAsia="Times New Roman"/>
                <w:bCs/>
                <w:color w:val="000000"/>
                <w:szCs w:val="16"/>
                <w:lang w:val="de-CH"/>
              </w:rPr>
            </w:pPr>
            <w:r w:rsidRPr="0021439A">
              <w:rPr>
                <w:rFonts w:eastAsia="Times New Roman" w:cs="Calibri"/>
                <w:bCs/>
                <w:szCs w:val="16"/>
                <w:lang w:val="de-CH"/>
              </w:rPr>
              <w:t>07.06.2019</w:t>
            </w:r>
          </w:p>
        </w:tc>
      </w:tr>
      <w:tr w:rsidR="002A3FD6" w:rsidRPr="0021439A" w14:paraId="3A6B8094" w14:textId="77777777" w:rsidTr="0021439A">
        <w:tc>
          <w:tcPr>
            <w:tcW w:w="959" w:type="dxa"/>
            <w:tcBorders>
              <w:top w:val="single" w:sz="8" w:space="0" w:color="000000"/>
              <w:left w:val="single" w:sz="8" w:space="0" w:color="000000"/>
              <w:bottom w:val="single" w:sz="8" w:space="0" w:color="000000"/>
            </w:tcBorders>
            <w:shd w:val="clear" w:color="auto" w:fill="auto"/>
          </w:tcPr>
          <w:p w14:paraId="50FF7467" w14:textId="77777777" w:rsidR="002A3FD6" w:rsidRPr="0021439A" w:rsidRDefault="002A3FD6" w:rsidP="0021439A">
            <w:pPr>
              <w:spacing w:line="240" w:lineRule="auto"/>
              <w:jc w:val="left"/>
              <w:rPr>
                <w:rFonts w:eastAsia="Times New Roman"/>
                <w:bCs/>
                <w:color w:val="000000"/>
                <w:sz w:val="16"/>
                <w:szCs w:val="16"/>
                <w:lang w:val="de-CH"/>
              </w:rPr>
            </w:pPr>
            <w:r w:rsidRPr="0021439A">
              <w:rPr>
                <w:rFonts w:eastAsia="Times New Roman"/>
                <w:bCs/>
                <w:color w:val="000000"/>
                <w:sz w:val="16"/>
                <w:szCs w:val="16"/>
                <w:lang w:val="de-CH"/>
              </w:rPr>
              <w:t>5.0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73218143" w14:textId="77777777" w:rsidR="002A3FD6" w:rsidRPr="0021439A" w:rsidRDefault="002A3FD6" w:rsidP="0021439A">
            <w:pPr>
              <w:spacing w:line="240" w:lineRule="auto"/>
              <w:rPr>
                <w:rFonts w:eastAsia="Times New Roman" w:cs="Calibri"/>
                <w:bCs/>
                <w:color w:val="000000"/>
                <w:szCs w:val="16"/>
                <w:lang w:val="de-CH"/>
              </w:rPr>
            </w:pPr>
            <w:r w:rsidRPr="0021439A">
              <w:rPr>
                <w:rFonts w:eastAsia="Times New Roman"/>
                <w:bCs/>
                <w:color w:val="000000"/>
                <w:szCs w:val="16"/>
                <w:lang w:val="de-CH"/>
              </w:rPr>
              <w:t xml:space="preserve">Adaptierung entsprechend EN 15804:2019+A2:2019; Anpassung Vorschriften zur Angabe der geographischen Repräsentativität </w:t>
            </w:r>
          </w:p>
        </w:tc>
        <w:tc>
          <w:tcPr>
            <w:tcW w:w="1867" w:type="dxa"/>
            <w:tcBorders>
              <w:top w:val="single" w:sz="8" w:space="0" w:color="000000"/>
              <w:bottom w:val="single" w:sz="8" w:space="0" w:color="000000"/>
              <w:right w:val="single" w:sz="8" w:space="0" w:color="000000"/>
            </w:tcBorders>
            <w:shd w:val="clear" w:color="auto" w:fill="auto"/>
          </w:tcPr>
          <w:p w14:paraId="6768CC1E" w14:textId="77777777" w:rsidR="002A3FD6" w:rsidRPr="0021439A" w:rsidRDefault="002A3FD6" w:rsidP="0021439A">
            <w:pPr>
              <w:spacing w:line="240" w:lineRule="auto"/>
              <w:jc w:val="left"/>
              <w:rPr>
                <w:rFonts w:eastAsia="Times New Roman" w:cs="Calibri"/>
                <w:bCs/>
                <w:color w:val="000000"/>
                <w:szCs w:val="16"/>
                <w:lang w:val="de-CH"/>
              </w:rPr>
            </w:pPr>
            <w:r w:rsidRPr="0021439A">
              <w:rPr>
                <w:rFonts w:eastAsia="Times New Roman"/>
                <w:bCs/>
                <w:color w:val="000000"/>
                <w:szCs w:val="16"/>
                <w:lang w:val="de-CH"/>
              </w:rPr>
              <w:t>05.11.2020</w:t>
            </w:r>
          </w:p>
        </w:tc>
      </w:tr>
      <w:tr w:rsidR="00C9484C" w:rsidRPr="0021439A" w14:paraId="536B944D" w14:textId="77777777" w:rsidTr="0021439A">
        <w:tc>
          <w:tcPr>
            <w:tcW w:w="959" w:type="dxa"/>
            <w:tcBorders>
              <w:top w:val="single" w:sz="8" w:space="0" w:color="000000"/>
              <w:left w:val="single" w:sz="8" w:space="0" w:color="000000"/>
              <w:bottom w:val="single" w:sz="8" w:space="0" w:color="000000"/>
            </w:tcBorders>
            <w:shd w:val="clear" w:color="auto" w:fill="auto"/>
          </w:tcPr>
          <w:p w14:paraId="493073E6" w14:textId="77777777" w:rsidR="00C9484C" w:rsidRPr="00C9484C" w:rsidRDefault="00C9484C" w:rsidP="00C9484C">
            <w:pPr>
              <w:spacing w:line="240" w:lineRule="auto"/>
              <w:jc w:val="left"/>
              <w:rPr>
                <w:rFonts w:eastAsia="Times New Roman"/>
                <w:color w:val="000000"/>
                <w:sz w:val="16"/>
                <w:szCs w:val="16"/>
                <w:lang w:val="de-CH"/>
              </w:rPr>
            </w:pPr>
            <w:r w:rsidRPr="00C9484C">
              <w:rPr>
                <w:rFonts w:eastAsia="Times New Roman"/>
                <w:color w:val="000000"/>
                <w:sz w:val="16"/>
                <w:szCs w:val="16"/>
                <w:lang w:val="de-CH"/>
              </w:rPr>
              <w:t>6.0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62DB18FE" w14:textId="77777777" w:rsidR="00C9484C" w:rsidRPr="00C9484C" w:rsidRDefault="00C9484C" w:rsidP="00C9484C">
            <w:pPr>
              <w:spacing w:line="240" w:lineRule="auto"/>
              <w:rPr>
                <w:rFonts w:eastAsia="Times New Roman"/>
                <w:color w:val="000000"/>
                <w:szCs w:val="16"/>
                <w:lang w:val="de-CH"/>
              </w:rPr>
            </w:pPr>
            <w:r w:rsidRPr="00C9484C">
              <w:rPr>
                <w:rFonts w:eastAsia="Times New Roman"/>
                <w:color w:val="000000"/>
                <w:szCs w:val="16"/>
                <w:lang w:val="de-CH"/>
              </w:rPr>
              <w:t>Freischaltung für interessierte Kreise nach Freigabe durch das PKR-Gremium</w:t>
            </w:r>
          </w:p>
        </w:tc>
        <w:tc>
          <w:tcPr>
            <w:tcW w:w="1867" w:type="dxa"/>
            <w:tcBorders>
              <w:top w:val="single" w:sz="8" w:space="0" w:color="000000"/>
              <w:bottom w:val="single" w:sz="8" w:space="0" w:color="000000"/>
              <w:right w:val="single" w:sz="8" w:space="0" w:color="000000"/>
            </w:tcBorders>
            <w:shd w:val="clear" w:color="auto" w:fill="auto"/>
          </w:tcPr>
          <w:p w14:paraId="0A5AAB55" w14:textId="77777777" w:rsidR="00C9484C" w:rsidRPr="00C9484C" w:rsidRDefault="00C9484C" w:rsidP="00C9484C">
            <w:pPr>
              <w:spacing w:line="240" w:lineRule="auto"/>
              <w:jc w:val="left"/>
              <w:rPr>
                <w:rFonts w:eastAsia="Times New Roman"/>
                <w:color w:val="000000"/>
                <w:szCs w:val="16"/>
                <w:lang w:val="de-CH"/>
              </w:rPr>
            </w:pPr>
            <w:r w:rsidRPr="00C9484C">
              <w:rPr>
                <w:rFonts w:eastAsia="Times New Roman"/>
                <w:color w:val="000000"/>
                <w:szCs w:val="16"/>
                <w:lang w:val="de-CH"/>
              </w:rPr>
              <w:t>12.01.2021</w:t>
            </w:r>
          </w:p>
        </w:tc>
      </w:tr>
      <w:tr w:rsidR="00B81856" w:rsidRPr="0021439A" w14:paraId="45F88D2C" w14:textId="77777777" w:rsidTr="0021439A">
        <w:tc>
          <w:tcPr>
            <w:tcW w:w="959" w:type="dxa"/>
            <w:tcBorders>
              <w:top w:val="single" w:sz="8" w:space="0" w:color="000000"/>
              <w:left w:val="single" w:sz="8" w:space="0" w:color="000000"/>
              <w:bottom w:val="single" w:sz="8" w:space="0" w:color="000000"/>
            </w:tcBorders>
            <w:shd w:val="clear" w:color="auto" w:fill="auto"/>
          </w:tcPr>
          <w:p w14:paraId="62E7896A" w14:textId="065A7B8C" w:rsidR="00B81856" w:rsidRPr="00B81856" w:rsidRDefault="00B81856" w:rsidP="00B81856">
            <w:pPr>
              <w:spacing w:line="240" w:lineRule="auto"/>
              <w:jc w:val="left"/>
              <w:rPr>
                <w:rFonts w:eastAsia="Times New Roman"/>
                <w:color w:val="000000"/>
                <w:sz w:val="16"/>
                <w:szCs w:val="16"/>
                <w:lang w:val="de-CH"/>
              </w:rPr>
            </w:pPr>
            <w:r w:rsidRPr="00B81856">
              <w:rPr>
                <w:rFonts w:eastAsia="Times New Roman"/>
                <w:color w:val="000000"/>
                <w:sz w:val="16"/>
                <w:szCs w:val="16"/>
                <w:lang w:val="de-CH"/>
              </w:rPr>
              <w:t>7.0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678F9C78" w14:textId="58424C2D" w:rsidR="00B81856" w:rsidRPr="00B81856" w:rsidRDefault="00B81856" w:rsidP="00B81856">
            <w:pPr>
              <w:spacing w:line="240" w:lineRule="auto"/>
              <w:rPr>
                <w:rFonts w:eastAsia="Times New Roman"/>
                <w:color w:val="000000"/>
                <w:szCs w:val="16"/>
                <w:lang w:val="de-CH"/>
              </w:rPr>
            </w:pPr>
            <w:r w:rsidRPr="00B81856">
              <w:rPr>
                <w:rFonts w:cs="Calibri"/>
                <w:szCs w:val="18"/>
                <w:lang w:val="de-CH"/>
              </w:rPr>
              <w:t>Einarbeitung Kommentare, Freigabe für EPD Erstellung</w:t>
            </w:r>
          </w:p>
        </w:tc>
        <w:tc>
          <w:tcPr>
            <w:tcW w:w="1867" w:type="dxa"/>
            <w:tcBorders>
              <w:top w:val="single" w:sz="8" w:space="0" w:color="000000"/>
              <w:bottom w:val="single" w:sz="8" w:space="0" w:color="000000"/>
              <w:right w:val="single" w:sz="8" w:space="0" w:color="000000"/>
            </w:tcBorders>
            <w:shd w:val="clear" w:color="auto" w:fill="auto"/>
          </w:tcPr>
          <w:p w14:paraId="0B729631" w14:textId="02713B89" w:rsidR="00B81856" w:rsidRPr="00B81856" w:rsidRDefault="00B81856" w:rsidP="00B81856">
            <w:pPr>
              <w:spacing w:line="240" w:lineRule="auto"/>
              <w:jc w:val="left"/>
              <w:rPr>
                <w:rFonts w:eastAsia="Times New Roman"/>
                <w:color w:val="000000"/>
                <w:szCs w:val="16"/>
                <w:lang w:val="de-CH"/>
              </w:rPr>
            </w:pPr>
            <w:r w:rsidRPr="00B81856">
              <w:rPr>
                <w:rFonts w:cs="Calibri"/>
                <w:szCs w:val="18"/>
                <w:lang w:val="de-CH"/>
              </w:rPr>
              <w:t>07.04.2021</w:t>
            </w:r>
          </w:p>
        </w:tc>
      </w:tr>
      <w:tr w:rsidR="002341DC" w:rsidRPr="0021439A" w14:paraId="2D2B98FF" w14:textId="77777777" w:rsidTr="0021439A">
        <w:tc>
          <w:tcPr>
            <w:tcW w:w="959" w:type="dxa"/>
            <w:tcBorders>
              <w:top w:val="single" w:sz="8" w:space="0" w:color="000000"/>
              <w:left w:val="single" w:sz="8" w:space="0" w:color="000000"/>
              <w:bottom w:val="single" w:sz="8" w:space="0" w:color="000000"/>
            </w:tcBorders>
            <w:shd w:val="clear" w:color="auto" w:fill="auto"/>
          </w:tcPr>
          <w:p w14:paraId="64F96E31" w14:textId="4A7E5668" w:rsidR="002341DC" w:rsidRPr="002341DC" w:rsidRDefault="002341DC" w:rsidP="002341DC">
            <w:pPr>
              <w:spacing w:line="240" w:lineRule="auto"/>
              <w:jc w:val="left"/>
              <w:rPr>
                <w:rFonts w:eastAsia="Times New Roman"/>
                <w:color w:val="000000"/>
                <w:sz w:val="16"/>
                <w:szCs w:val="16"/>
                <w:lang w:val="de-CH"/>
              </w:rPr>
            </w:pPr>
            <w:r w:rsidRPr="002341DC">
              <w:rPr>
                <w:rFonts w:eastAsia="Times New Roman"/>
                <w:color w:val="000000"/>
                <w:sz w:val="16"/>
                <w:szCs w:val="16"/>
                <w:lang w:val="de-CH"/>
              </w:rPr>
              <w:t>8.0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50054011" w14:textId="6BC5B21D" w:rsidR="002341DC" w:rsidRPr="002341DC" w:rsidRDefault="002341DC" w:rsidP="002341DC">
            <w:pPr>
              <w:spacing w:line="240" w:lineRule="auto"/>
              <w:rPr>
                <w:rFonts w:cs="Calibri"/>
                <w:szCs w:val="18"/>
                <w:lang w:val="de-CH"/>
              </w:rPr>
            </w:pPr>
            <w:r w:rsidRPr="002341DC">
              <w:rPr>
                <w:rFonts w:eastAsia="Times New Roman"/>
                <w:color w:val="000000"/>
                <w:szCs w:val="16"/>
                <w:lang w:val="de-CH"/>
              </w:rPr>
              <w:t>Anpassung Tabellen Modul B und C, kleine redaktionelle Änderungen</w:t>
            </w:r>
          </w:p>
        </w:tc>
        <w:tc>
          <w:tcPr>
            <w:tcW w:w="1867" w:type="dxa"/>
            <w:tcBorders>
              <w:top w:val="single" w:sz="8" w:space="0" w:color="000000"/>
              <w:bottom w:val="single" w:sz="8" w:space="0" w:color="000000"/>
              <w:right w:val="single" w:sz="8" w:space="0" w:color="000000"/>
            </w:tcBorders>
            <w:shd w:val="clear" w:color="auto" w:fill="auto"/>
          </w:tcPr>
          <w:p w14:paraId="7477A616" w14:textId="1A4EF6AD" w:rsidR="002341DC" w:rsidRPr="002341DC" w:rsidRDefault="002341DC" w:rsidP="002341DC">
            <w:pPr>
              <w:spacing w:line="240" w:lineRule="auto"/>
              <w:jc w:val="left"/>
              <w:rPr>
                <w:rFonts w:cs="Calibri"/>
                <w:szCs w:val="18"/>
                <w:lang w:val="de-CH"/>
              </w:rPr>
            </w:pPr>
            <w:r w:rsidRPr="002341DC">
              <w:rPr>
                <w:rFonts w:eastAsia="Times New Roman"/>
                <w:color w:val="000000"/>
                <w:szCs w:val="16"/>
                <w:lang w:val="de-CH"/>
              </w:rPr>
              <w:t>27.08.2021</w:t>
            </w:r>
          </w:p>
        </w:tc>
      </w:tr>
      <w:tr w:rsidR="002341DC" w:rsidRPr="0021439A" w14:paraId="5201B569" w14:textId="77777777" w:rsidTr="0021439A">
        <w:tc>
          <w:tcPr>
            <w:tcW w:w="959" w:type="dxa"/>
            <w:tcBorders>
              <w:top w:val="single" w:sz="8" w:space="0" w:color="000000"/>
              <w:left w:val="single" w:sz="8" w:space="0" w:color="000000"/>
              <w:bottom w:val="single" w:sz="8" w:space="0" w:color="000000"/>
            </w:tcBorders>
            <w:shd w:val="clear" w:color="auto" w:fill="auto"/>
          </w:tcPr>
          <w:p w14:paraId="347BE98F" w14:textId="2E010D16" w:rsidR="002341DC" w:rsidRPr="002341DC" w:rsidRDefault="002341DC" w:rsidP="002341DC">
            <w:pPr>
              <w:spacing w:line="240" w:lineRule="auto"/>
              <w:jc w:val="left"/>
              <w:rPr>
                <w:rFonts w:eastAsia="Times New Roman"/>
                <w:b/>
                <w:bCs/>
                <w:color w:val="000000"/>
                <w:sz w:val="16"/>
                <w:szCs w:val="16"/>
                <w:lang w:val="de-CH"/>
              </w:rPr>
            </w:pPr>
            <w:r w:rsidRPr="002341DC">
              <w:rPr>
                <w:rFonts w:eastAsia="Times New Roman"/>
                <w:b/>
                <w:bCs/>
                <w:color w:val="000000"/>
                <w:sz w:val="16"/>
                <w:szCs w:val="16"/>
                <w:lang w:val="de-CH"/>
              </w:rPr>
              <w:t>9.0</w:t>
            </w:r>
          </w:p>
        </w:tc>
        <w:tc>
          <w:tcPr>
            <w:tcW w:w="6378" w:type="dxa"/>
            <w:tcBorders>
              <w:top w:val="single" w:sz="8" w:space="0" w:color="000000"/>
              <w:left w:val="single" w:sz="8" w:space="0" w:color="000000"/>
              <w:bottom w:val="single" w:sz="8" w:space="0" w:color="000000"/>
              <w:right w:val="single" w:sz="8" w:space="0" w:color="000000"/>
            </w:tcBorders>
            <w:shd w:val="clear" w:color="auto" w:fill="auto"/>
          </w:tcPr>
          <w:p w14:paraId="10BBEA18" w14:textId="795FC175" w:rsidR="002341DC" w:rsidRPr="002341DC" w:rsidRDefault="002341DC" w:rsidP="002341DC">
            <w:pPr>
              <w:spacing w:line="240" w:lineRule="auto"/>
              <w:rPr>
                <w:rFonts w:cs="Calibri"/>
                <w:b/>
                <w:bCs/>
                <w:szCs w:val="18"/>
                <w:lang w:val="de-CH"/>
              </w:rPr>
            </w:pPr>
            <w:r w:rsidRPr="002341DC">
              <w:rPr>
                <w:rFonts w:eastAsia="Times New Roman"/>
                <w:b/>
                <w:bCs/>
                <w:color w:val="000000"/>
                <w:szCs w:val="16"/>
                <w:lang w:val="de-CH"/>
              </w:rPr>
              <w:t xml:space="preserve">Änderung ECO Platform Logo, Hinweis Fotorechte, kleine redaktionelle Änderungen </w:t>
            </w:r>
            <w:r w:rsidRPr="002341DC">
              <w:rPr>
                <w:rFonts w:eastAsia="Times New Roman"/>
                <w:b/>
                <w:bCs/>
                <w:color w:val="000000"/>
                <w:szCs w:val="18"/>
                <w:lang w:val="de-CH"/>
              </w:rPr>
              <w:t>(erstellt SR, geprüft FG und freigegeben SR)</w:t>
            </w:r>
          </w:p>
        </w:tc>
        <w:tc>
          <w:tcPr>
            <w:tcW w:w="1867" w:type="dxa"/>
            <w:tcBorders>
              <w:top w:val="single" w:sz="8" w:space="0" w:color="000000"/>
              <w:bottom w:val="single" w:sz="8" w:space="0" w:color="000000"/>
              <w:right w:val="single" w:sz="8" w:space="0" w:color="000000"/>
            </w:tcBorders>
            <w:shd w:val="clear" w:color="auto" w:fill="auto"/>
          </w:tcPr>
          <w:p w14:paraId="141057B7" w14:textId="698D95BF" w:rsidR="002341DC" w:rsidRPr="002341DC" w:rsidRDefault="002341DC" w:rsidP="002341DC">
            <w:pPr>
              <w:spacing w:line="240" w:lineRule="auto"/>
              <w:jc w:val="left"/>
              <w:rPr>
                <w:rFonts w:cs="Calibri"/>
                <w:b/>
                <w:bCs/>
                <w:szCs w:val="18"/>
                <w:lang w:val="de-CH"/>
              </w:rPr>
            </w:pPr>
            <w:r w:rsidRPr="002341DC">
              <w:rPr>
                <w:rFonts w:eastAsia="Times New Roman"/>
                <w:b/>
                <w:bCs/>
                <w:color w:val="000000"/>
                <w:szCs w:val="16"/>
                <w:lang w:val="de-CH"/>
              </w:rPr>
              <w:t>27.11.2021</w:t>
            </w:r>
          </w:p>
        </w:tc>
      </w:tr>
    </w:tbl>
    <w:p w14:paraId="4A6DC013" w14:textId="77777777" w:rsidR="00E33F5E" w:rsidRPr="004C4CA9" w:rsidRDefault="00E33F5E" w:rsidP="001D3B0D">
      <w:pPr>
        <w:spacing w:line="240" w:lineRule="auto"/>
        <w:jc w:val="left"/>
      </w:pPr>
    </w:p>
    <w:p w14:paraId="6F6E8253" w14:textId="77777777" w:rsidR="00E33F5E" w:rsidRPr="004C4CA9" w:rsidRDefault="00E33F5E">
      <w:pPr>
        <w:spacing w:after="200"/>
        <w:jc w:val="left"/>
      </w:pPr>
      <w:r w:rsidRPr="004C4CA9">
        <w:br w:type="page"/>
      </w:r>
    </w:p>
    <w:p w14:paraId="7D8A99CB" w14:textId="77777777" w:rsidR="001D3B0D" w:rsidRPr="004C4CA9" w:rsidRDefault="001D3B0D" w:rsidP="001D3B0D">
      <w:pPr>
        <w:spacing w:line="240" w:lineRule="auto"/>
        <w:jc w:val="left"/>
      </w:pPr>
    </w:p>
    <w:p w14:paraId="493AF376" w14:textId="77777777" w:rsidR="0002418F" w:rsidRPr="0021439A" w:rsidRDefault="0002418F" w:rsidP="00FB5D78">
      <w:pPr>
        <w:pStyle w:val="Inhaltsverzeichnisberschrift"/>
        <w:rPr>
          <w:rFonts w:ascii="Calibri" w:hAnsi="Calibri"/>
        </w:rPr>
      </w:pPr>
      <w:r w:rsidRPr="0021439A">
        <w:rPr>
          <w:rFonts w:ascii="Calibri" w:hAnsi="Calibri"/>
        </w:rPr>
        <w:t>Inhaltsverzeichnis</w:t>
      </w:r>
    </w:p>
    <w:p w14:paraId="759AD34D" w14:textId="77777777" w:rsidR="00E33F5E" w:rsidRPr="0021439A" w:rsidRDefault="00E33F5E" w:rsidP="00E33F5E">
      <w:pPr>
        <w:rPr>
          <w:color w:val="17365D"/>
        </w:rPr>
      </w:pPr>
    </w:p>
    <w:p w14:paraId="67EF0F59" w14:textId="6EF92CCA" w:rsidR="00B81856" w:rsidRPr="00BB1ADA" w:rsidRDefault="008F14A7">
      <w:pPr>
        <w:pStyle w:val="Verzeichnis1"/>
        <w:tabs>
          <w:tab w:val="left" w:pos="360"/>
          <w:tab w:val="right" w:leader="dot" w:pos="10054"/>
        </w:tabs>
        <w:rPr>
          <w:rFonts w:eastAsia="Times New Roman" w:cs="Times New Roman"/>
          <w:noProof/>
          <w:sz w:val="22"/>
          <w:lang w:val="de-AT" w:eastAsia="de-AT"/>
        </w:rPr>
      </w:pPr>
      <w:r w:rsidRPr="0021439A">
        <w:rPr>
          <w:color w:val="17365D"/>
        </w:rPr>
        <w:fldChar w:fldCharType="begin"/>
      </w:r>
      <w:r w:rsidR="009A7FDC" w:rsidRPr="0021439A">
        <w:rPr>
          <w:color w:val="17365D"/>
        </w:rPr>
        <w:instrText xml:space="preserve"> TOC \o "1-2" \h \z \u </w:instrText>
      </w:r>
      <w:r w:rsidRPr="0021439A">
        <w:rPr>
          <w:color w:val="17365D"/>
        </w:rPr>
        <w:fldChar w:fldCharType="separate"/>
      </w:r>
      <w:hyperlink w:anchor="_Toc81491580" w:history="1">
        <w:r w:rsidR="00B81856" w:rsidRPr="00D81B1B">
          <w:rPr>
            <w:rStyle w:val="Hyperlink"/>
            <w:rFonts w:cs="Calibri"/>
            <w:noProof/>
            <w:snapToGrid w:val="0"/>
            <w:w w:val="0"/>
          </w:rPr>
          <w:t>1.</w:t>
        </w:r>
        <w:r w:rsidR="00B81856" w:rsidRPr="00BB1ADA">
          <w:rPr>
            <w:rFonts w:eastAsia="Times New Roman" w:cs="Times New Roman"/>
            <w:noProof/>
            <w:sz w:val="22"/>
            <w:lang w:val="de-AT" w:eastAsia="de-AT"/>
          </w:rPr>
          <w:tab/>
        </w:r>
        <w:r w:rsidR="00B81856" w:rsidRPr="00D81B1B">
          <w:rPr>
            <w:rStyle w:val="Hyperlink"/>
            <w:noProof/>
          </w:rPr>
          <w:t>Geltungsbereich</w:t>
        </w:r>
        <w:r w:rsidR="00B81856">
          <w:rPr>
            <w:noProof/>
            <w:webHidden/>
          </w:rPr>
          <w:tab/>
        </w:r>
        <w:r w:rsidR="00B81856">
          <w:rPr>
            <w:noProof/>
            <w:webHidden/>
          </w:rPr>
          <w:fldChar w:fldCharType="begin"/>
        </w:r>
        <w:r w:rsidR="00B81856">
          <w:rPr>
            <w:noProof/>
            <w:webHidden/>
          </w:rPr>
          <w:instrText xml:space="preserve"> PAGEREF _Toc81491580 \h </w:instrText>
        </w:r>
        <w:r w:rsidR="00B81856">
          <w:rPr>
            <w:noProof/>
            <w:webHidden/>
          </w:rPr>
        </w:r>
        <w:r w:rsidR="00B81856">
          <w:rPr>
            <w:noProof/>
            <w:webHidden/>
          </w:rPr>
          <w:fldChar w:fldCharType="separate"/>
        </w:r>
        <w:r w:rsidR="008E4799">
          <w:rPr>
            <w:noProof/>
            <w:webHidden/>
          </w:rPr>
          <w:t>5</w:t>
        </w:r>
        <w:r w:rsidR="00B81856">
          <w:rPr>
            <w:noProof/>
            <w:webHidden/>
          </w:rPr>
          <w:fldChar w:fldCharType="end"/>
        </w:r>
      </w:hyperlink>
    </w:p>
    <w:p w14:paraId="592CA545" w14:textId="11969585" w:rsidR="00B81856" w:rsidRPr="00BB1ADA" w:rsidRDefault="00735942">
      <w:pPr>
        <w:pStyle w:val="Verzeichnis1"/>
        <w:tabs>
          <w:tab w:val="right" w:leader="dot" w:pos="10054"/>
        </w:tabs>
        <w:rPr>
          <w:rFonts w:eastAsia="Times New Roman" w:cs="Times New Roman"/>
          <w:noProof/>
          <w:sz w:val="22"/>
          <w:lang w:val="de-AT" w:eastAsia="de-AT"/>
        </w:rPr>
      </w:pPr>
      <w:hyperlink w:anchor="_Toc81491581" w:history="1">
        <w:r w:rsidR="00B81856" w:rsidRPr="00D81B1B">
          <w:rPr>
            <w:rStyle w:val="Hyperlink"/>
            <w:noProof/>
          </w:rPr>
          <w:t>Vorgaben</w:t>
        </w:r>
        <w:r w:rsidR="00B81856" w:rsidRPr="00D81B1B">
          <w:rPr>
            <w:rStyle w:val="Hyperlink"/>
            <w:noProof/>
            <w:lang w:val="de-CH"/>
          </w:rPr>
          <w:t xml:space="preserve"> für Darstellung EPD</w:t>
        </w:r>
        <w:r w:rsidR="00B81856">
          <w:rPr>
            <w:noProof/>
            <w:webHidden/>
          </w:rPr>
          <w:tab/>
        </w:r>
        <w:r w:rsidR="00B81856">
          <w:rPr>
            <w:noProof/>
            <w:webHidden/>
          </w:rPr>
          <w:fldChar w:fldCharType="begin"/>
        </w:r>
        <w:r w:rsidR="00B81856">
          <w:rPr>
            <w:noProof/>
            <w:webHidden/>
          </w:rPr>
          <w:instrText xml:space="preserve"> PAGEREF _Toc81491581 \h </w:instrText>
        </w:r>
        <w:r w:rsidR="00B81856">
          <w:rPr>
            <w:noProof/>
            <w:webHidden/>
          </w:rPr>
        </w:r>
        <w:r w:rsidR="00B81856">
          <w:rPr>
            <w:noProof/>
            <w:webHidden/>
          </w:rPr>
          <w:fldChar w:fldCharType="separate"/>
        </w:r>
        <w:r w:rsidR="008E4799">
          <w:rPr>
            <w:noProof/>
            <w:webHidden/>
          </w:rPr>
          <w:t>5</w:t>
        </w:r>
        <w:r w:rsidR="00B81856">
          <w:rPr>
            <w:noProof/>
            <w:webHidden/>
          </w:rPr>
          <w:fldChar w:fldCharType="end"/>
        </w:r>
      </w:hyperlink>
    </w:p>
    <w:p w14:paraId="20CD1D0A" w14:textId="72E2E607" w:rsidR="00B81856" w:rsidRPr="00BB1ADA" w:rsidRDefault="00735942">
      <w:pPr>
        <w:pStyle w:val="Verzeichnis1"/>
        <w:tabs>
          <w:tab w:val="right" w:leader="dot" w:pos="10054"/>
        </w:tabs>
        <w:rPr>
          <w:rFonts w:eastAsia="Times New Roman" w:cs="Times New Roman"/>
          <w:noProof/>
          <w:sz w:val="22"/>
          <w:lang w:val="de-AT" w:eastAsia="de-AT"/>
        </w:rPr>
      </w:pPr>
      <w:hyperlink w:anchor="_Toc81491582" w:history="1">
        <w:r w:rsidR="00B81856" w:rsidRPr="00D81B1B">
          <w:rPr>
            <w:rStyle w:val="Hyperlink"/>
            <w:noProof/>
            <w:lang w:val="de-CH"/>
          </w:rPr>
          <w:t xml:space="preserve">Inhalt der </w:t>
        </w:r>
        <w:r w:rsidR="00B81856" w:rsidRPr="00D81B1B">
          <w:rPr>
            <w:rStyle w:val="Hyperlink"/>
            <w:noProof/>
          </w:rPr>
          <w:t>EPD</w:t>
        </w:r>
        <w:r w:rsidR="00B81856">
          <w:rPr>
            <w:noProof/>
            <w:webHidden/>
          </w:rPr>
          <w:tab/>
        </w:r>
        <w:r w:rsidR="00B81856">
          <w:rPr>
            <w:noProof/>
            <w:webHidden/>
          </w:rPr>
          <w:fldChar w:fldCharType="begin"/>
        </w:r>
        <w:r w:rsidR="00B81856">
          <w:rPr>
            <w:noProof/>
            <w:webHidden/>
          </w:rPr>
          <w:instrText xml:space="preserve"> PAGEREF _Toc81491582 \h </w:instrText>
        </w:r>
        <w:r w:rsidR="00B81856">
          <w:rPr>
            <w:noProof/>
            <w:webHidden/>
          </w:rPr>
        </w:r>
        <w:r w:rsidR="00B81856">
          <w:rPr>
            <w:noProof/>
            <w:webHidden/>
          </w:rPr>
          <w:fldChar w:fldCharType="separate"/>
        </w:r>
        <w:r w:rsidR="008E4799">
          <w:rPr>
            <w:noProof/>
            <w:webHidden/>
          </w:rPr>
          <w:t>5</w:t>
        </w:r>
        <w:r w:rsidR="00B81856">
          <w:rPr>
            <w:noProof/>
            <w:webHidden/>
          </w:rPr>
          <w:fldChar w:fldCharType="end"/>
        </w:r>
      </w:hyperlink>
    </w:p>
    <w:p w14:paraId="77DFBB5B" w14:textId="57BB3AA7" w:rsidR="00B81856" w:rsidRPr="00BB1ADA" w:rsidRDefault="00735942">
      <w:pPr>
        <w:pStyle w:val="Verzeichnis1"/>
        <w:tabs>
          <w:tab w:val="left" w:pos="360"/>
          <w:tab w:val="right" w:leader="dot" w:pos="10054"/>
        </w:tabs>
        <w:rPr>
          <w:rFonts w:eastAsia="Times New Roman" w:cs="Times New Roman"/>
          <w:noProof/>
          <w:sz w:val="22"/>
          <w:lang w:val="de-AT" w:eastAsia="de-AT"/>
        </w:rPr>
      </w:pPr>
      <w:hyperlink w:anchor="_Toc81491583" w:history="1">
        <w:r w:rsidR="00B81856" w:rsidRPr="00D81B1B">
          <w:rPr>
            <w:rStyle w:val="Hyperlink"/>
            <w:rFonts w:cs="Calibri"/>
            <w:noProof/>
            <w:snapToGrid w:val="0"/>
            <w:w w:val="0"/>
          </w:rPr>
          <w:t>2.</w:t>
        </w:r>
        <w:r w:rsidR="00B81856" w:rsidRPr="00BB1ADA">
          <w:rPr>
            <w:rFonts w:eastAsia="Times New Roman" w:cs="Times New Roman"/>
            <w:noProof/>
            <w:sz w:val="22"/>
            <w:lang w:val="de-AT" w:eastAsia="de-AT"/>
          </w:rPr>
          <w:tab/>
        </w:r>
        <w:r w:rsidR="00B81856" w:rsidRPr="00D81B1B">
          <w:rPr>
            <w:rStyle w:val="Hyperlink"/>
            <w:noProof/>
          </w:rPr>
          <w:t>Produkt</w:t>
        </w:r>
        <w:r w:rsidR="00B81856">
          <w:rPr>
            <w:noProof/>
            <w:webHidden/>
          </w:rPr>
          <w:tab/>
        </w:r>
        <w:r w:rsidR="00B81856">
          <w:rPr>
            <w:noProof/>
            <w:webHidden/>
          </w:rPr>
          <w:fldChar w:fldCharType="begin"/>
        </w:r>
        <w:r w:rsidR="00B81856">
          <w:rPr>
            <w:noProof/>
            <w:webHidden/>
          </w:rPr>
          <w:instrText xml:space="preserve"> PAGEREF _Toc81491583 \h </w:instrText>
        </w:r>
        <w:r w:rsidR="00B81856">
          <w:rPr>
            <w:noProof/>
            <w:webHidden/>
          </w:rPr>
        </w:r>
        <w:r w:rsidR="00B81856">
          <w:rPr>
            <w:noProof/>
            <w:webHidden/>
          </w:rPr>
          <w:fldChar w:fldCharType="separate"/>
        </w:r>
        <w:r w:rsidR="008E4799">
          <w:rPr>
            <w:noProof/>
            <w:webHidden/>
          </w:rPr>
          <w:t>10</w:t>
        </w:r>
        <w:r w:rsidR="00B81856">
          <w:rPr>
            <w:noProof/>
            <w:webHidden/>
          </w:rPr>
          <w:fldChar w:fldCharType="end"/>
        </w:r>
      </w:hyperlink>
    </w:p>
    <w:p w14:paraId="5D239123" w14:textId="78FDD682"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584" w:history="1">
        <w:r w:rsidR="00B81856" w:rsidRPr="00D81B1B">
          <w:rPr>
            <w:rStyle w:val="Hyperlink"/>
            <w:noProof/>
          </w:rPr>
          <w:t>2.1</w:t>
        </w:r>
        <w:r w:rsidR="00B81856" w:rsidRPr="00BB1ADA">
          <w:rPr>
            <w:rFonts w:eastAsia="Times New Roman" w:cs="Times New Roman"/>
            <w:noProof/>
            <w:sz w:val="22"/>
            <w:lang w:val="de-AT" w:eastAsia="de-AT"/>
          </w:rPr>
          <w:tab/>
        </w:r>
        <w:r w:rsidR="00B81856" w:rsidRPr="00D81B1B">
          <w:rPr>
            <w:rStyle w:val="Hyperlink"/>
            <w:noProof/>
          </w:rPr>
          <w:t>Allgemeine Produktbeschreibung</w:t>
        </w:r>
        <w:r w:rsidR="00B81856">
          <w:rPr>
            <w:noProof/>
            <w:webHidden/>
          </w:rPr>
          <w:tab/>
        </w:r>
        <w:r w:rsidR="00B81856">
          <w:rPr>
            <w:noProof/>
            <w:webHidden/>
          </w:rPr>
          <w:fldChar w:fldCharType="begin"/>
        </w:r>
        <w:r w:rsidR="00B81856">
          <w:rPr>
            <w:noProof/>
            <w:webHidden/>
          </w:rPr>
          <w:instrText xml:space="preserve"> PAGEREF _Toc81491584 \h </w:instrText>
        </w:r>
        <w:r w:rsidR="00B81856">
          <w:rPr>
            <w:noProof/>
            <w:webHidden/>
          </w:rPr>
        </w:r>
        <w:r w:rsidR="00B81856">
          <w:rPr>
            <w:noProof/>
            <w:webHidden/>
          </w:rPr>
          <w:fldChar w:fldCharType="separate"/>
        </w:r>
        <w:r w:rsidR="008E4799">
          <w:rPr>
            <w:noProof/>
            <w:webHidden/>
          </w:rPr>
          <w:t>10</w:t>
        </w:r>
        <w:r w:rsidR="00B81856">
          <w:rPr>
            <w:noProof/>
            <w:webHidden/>
          </w:rPr>
          <w:fldChar w:fldCharType="end"/>
        </w:r>
      </w:hyperlink>
    </w:p>
    <w:p w14:paraId="3883C7F4" w14:textId="568B78BF"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585" w:history="1">
        <w:r w:rsidR="00B81856" w:rsidRPr="00D81B1B">
          <w:rPr>
            <w:rStyle w:val="Hyperlink"/>
            <w:noProof/>
          </w:rPr>
          <w:t>2.2</w:t>
        </w:r>
        <w:r w:rsidR="00B81856" w:rsidRPr="00BB1ADA">
          <w:rPr>
            <w:rFonts w:eastAsia="Times New Roman" w:cs="Times New Roman"/>
            <w:noProof/>
            <w:sz w:val="22"/>
            <w:lang w:val="de-AT" w:eastAsia="de-AT"/>
          </w:rPr>
          <w:tab/>
        </w:r>
        <w:r w:rsidR="00B81856" w:rsidRPr="00D81B1B">
          <w:rPr>
            <w:rStyle w:val="Hyperlink"/>
            <w:noProof/>
          </w:rPr>
          <w:t>Anwendung</w:t>
        </w:r>
        <w:r w:rsidR="00B81856">
          <w:rPr>
            <w:noProof/>
            <w:webHidden/>
          </w:rPr>
          <w:tab/>
        </w:r>
        <w:r w:rsidR="00B81856">
          <w:rPr>
            <w:noProof/>
            <w:webHidden/>
          </w:rPr>
          <w:fldChar w:fldCharType="begin"/>
        </w:r>
        <w:r w:rsidR="00B81856">
          <w:rPr>
            <w:noProof/>
            <w:webHidden/>
          </w:rPr>
          <w:instrText xml:space="preserve"> PAGEREF _Toc81491585 \h </w:instrText>
        </w:r>
        <w:r w:rsidR="00B81856">
          <w:rPr>
            <w:noProof/>
            <w:webHidden/>
          </w:rPr>
        </w:r>
        <w:r w:rsidR="00B81856">
          <w:rPr>
            <w:noProof/>
            <w:webHidden/>
          </w:rPr>
          <w:fldChar w:fldCharType="separate"/>
        </w:r>
        <w:r w:rsidR="008E4799">
          <w:rPr>
            <w:noProof/>
            <w:webHidden/>
          </w:rPr>
          <w:t>10</w:t>
        </w:r>
        <w:r w:rsidR="00B81856">
          <w:rPr>
            <w:noProof/>
            <w:webHidden/>
          </w:rPr>
          <w:fldChar w:fldCharType="end"/>
        </w:r>
      </w:hyperlink>
    </w:p>
    <w:p w14:paraId="329AA61F" w14:textId="1643B814"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586" w:history="1">
        <w:r w:rsidR="00B81856" w:rsidRPr="00D81B1B">
          <w:rPr>
            <w:rStyle w:val="Hyperlink"/>
            <w:noProof/>
          </w:rPr>
          <w:t>2.3</w:t>
        </w:r>
        <w:r w:rsidR="00B81856" w:rsidRPr="00BB1ADA">
          <w:rPr>
            <w:rFonts w:eastAsia="Times New Roman" w:cs="Times New Roman"/>
            <w:noProof/>
            <w:sz w:val="22"/>
            <w:lang w:val="de-AT" w:eastAsia="de-AT"/>
          </w:rPr>
          <w:tab/>
        </w:r>
        <w:r w:rsidR="00B81856" w:rsidRPr="00D81B1B">
          <w:rPr>
            <w:rStyle w:val="Hyperlink"/>
            <w:noProof/>
          </w:rPr>
          <w:t>Produktrelevanten Normen, Regelwerke und Vorschriften</w:t>
        </w:r>
        <w:r w:rsidR="00B81856">
          <w:rPr>
            <w:noProof/>
            <w:webHidden/>
          </w:rPr>
          <w:tab/>
        </w:r>
        <w:r w:rsidR="00B81856">
          <w:rPr>
            <w:noProof/>
            <w:webHidden/>
          </w:rPr>
          <w:fldChar w:fldCharType="begin"/>
        </w:r>
        <w:r w:rsidR="00B81856">
          <w:rPr>
            <w:noProof/>
            <w:webHidden/>
          </w:rPr>
          <w:instrText xml:space="preserve"> PAGEREF _Toc81491586 \h </w:instrText>
        </w:r>
        <w:r w:rsidR="00B81856">
          <w:rPr>
            <w:noProof/>
            <w:webHidden/>
          </w:rPr>
        </w:r>
        <w:r w:rsidR="00B81856">
          <w:rPr>
            <w:noProof/>
            <w:webHidden/>
          </w:rPr>
          <w:fldChar w:fldCharType="separate"/>
        </w:r>
        <w:r w:rsidR="008E4799">
          <w:rPr>
            <w:noProof/>
            <w:webHidden/>
          </w:rPr>
          <w:t>10</w:t>
        </w:r>
        <w:r w:rsidR="00B81856">
          <w:rPr>
            <w:noProof/>
            <w:webHidden/>
          </w:rPr>
          <w:fldChar w:fldCharType="end"/>
        </w:r>
      </w:hyperlink>
    </w:p>
    <w:p w14:paraId="71E3BBDD" w14:textId="083236D8"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587" w:history="1">
        <w:r w:rsidR="00B81856" w:rsidRPr="00D81B1B">
          <w:rPr>
            <w:rStyle w:val="Hyperlink"/>
            <w:noProof/>
          </w:rPr>
          <w:t>2.4</w:t>
        </w:r>
        <w:r w:rsidR="00B81856" w:rsidRPr="00BB1ADA">
          <w:rPr>
            <w:rFonts w:eastAsia="Times New Roman" w:cs="Times New Roman"/>
            <w:noProof/>
            <w:sz w:val="22"/>
            <w:lang w:val="de-AT" w:eastAsia="de-AT"/>
          </w:rPr>
          <w:tab/>
        </w:r>
        <w:r w:rsidR="00B81856" w:rsidRPr="00D81B1B">
          <w:rPr>
            <w:rStyle w:val="Hyperlink"/>
            <w:noProof/>
          </w:rPr>
          <w:t>Technische Daten</w:t>
        </w:r>
        <w:r w:rsidR="00B81856">
          <w:rPr>
            <w:noProof/>
            <w:webHidden/>
          </w:rPr>
          <w:tab/>
        </w:r>
        <w:r w:rsidR="00B81856">
          <w:rPr>
            <w:noProof/>
            <w:webHidden/>
          </w:rPr>
          <w:fldChar w:fldCharType="begin"/>
        </w:r>
        <w:r w:rsidR="00B81856">
          <w:rPr>
            <w:noProof/>
            <w:webHidden/>
          </w:rPr>
          <w:instrText xml:space="preserve"> PAGEREF _Toc81491587 \h </w:instrText>
        </w:r>
        <w:r w:rsidR="00B81856">
          <w:rPr>
            <w:noProof/>
            <w:webHidden/>
          </w:rPr>
        </w:r>
        <w:r w:rsidR="00B81856">
          <w:rPr>
            <w:noProof/>
            <w:webHidden/>
          </w:rPr>
          <w:fldChar w:fldCharType="separate"/>
        </w:r>
        <w:r w:rsidR="008E4799">
          <w:rPr>
            <w:noProof/>
            <w:webHidden/>
          </w:rPr>
          <w:t>11</w:t>
        </w:r>
        <w:r w:rsidR="00B81856">
          <w:rPr>
            <w:noProof/>
            <w:webHidden/>
          </w:rPr>
          <w:fldChar w:fldCharType="end"/>
        </w:r>
      </w:hyperlink>
    </w:p>
    <w:p w14:paraId="48AB0DDD" w14:textId="756C5393"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588" w:history="1">
        <w:r w:rsidR="00B81856" w:rsidRPr="00D81B1B">
          <w:rPr>
            <w:rStyle w:val="Hyperlink"/>
            <w:noProof/>
          </w:rPr>
          <w:t>2.5</w:t>
        </w:r>
        <w:r w:rsidR="00B81856" w:rsidRPr="00BB1ADA">
          <w:rPr>
            <w:rFonts w:eastAsia="Times New Roman" w:cs="Times New Roman"/>
            <w:noProof/>
            <w:sz w:val="22"/>
            <w:lang w:val="de-AT" w:eastAsia="de-AT"/>
          </w:rPr>
          <w:tab/>
        </w:r>
        <w:r w:rsidR="00B81856" w:rsidRPr="00D81B1B">
          <w:rPr>
            <w:rStyle w:val="Hyperlink"/>
            <w:noProof/>
          </w:rPr>
          <w:t>Grundstoffe / Hilfsstoffe</w:t>
        </w:r>
        <w:r w:rsidR="00B81856">
          <w:rPr>
            <w:noProof/>
            <w:webHidden/>
          </w:rPr>
          <w:tab/>
        </w:r>
        <w:r w:rsidR="00B81856">
          <w:rPr>
            <w:noProof/>
            <w:webHidden/>
          </w:rPr>
          <w:fldChar w:fldCharType="begin"/>
        </w:r>
        <w:r w:rsidR="00B81856">
          <w:rPr>
            <w:noProof/>
            <w:webHidden/>
          </w:rPr>
          <w:instrText xml:space="preserve"> PAGEREF _Toc81491588 \h </w:instrText>
        </w:r>
        <w:r w:rsidR="00B81856">
          <w:rPr>
            <w:noProof/>
            <w:webHidden/>
          </w:rPr>
        </w:r>
        <w:r w:rsidR="00B81856">
          <w:rPr>
            <w:noProof/>
            <w:webHidden/>
          </w:rPr>
          <w:fldChar w:fldCharType="separate"/>
        </w:r>
        <w:r w:rsidR="008E4799">
          <w:rPr>
            <w:noProof/>
            <w:webHidden/>
          </w:rPr>
          <w:t>12</w:t>
        </w:r>
        <w:r w:rsidR="00B81856">
          <w:rPr>
            <w:noProof/>
            <w:webHidden/>
          </w:rPr>
          <w:fldChar w:fldCharType="end"/>
        </w:r>
      </w:hyperlink>
    </w:p>
    <w:p w14:paraId="653FA56F" w14:textId="42EB1A17"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589" w:history="1">
        <w:r w:rsidR="00B81856" w:rsidRPr="00D81B1B">
          <w:rPr>
            <w:rStyle w:val="Hyperlink"/>
            <w:noProof/>
          </w:rPr>
          <w:t>2.6</w:t>
        </w:r>
        <w:r w:rsidR="00B81856" w:rsidRPr="00BB1ADA">
          <w:rPr>
            <w:rFonts w:eastAsia="Times New Roman" w:cs="Times New Roman"/>
            <w:noProof/>
            <w:sz w:val="22"/>
            <w:lang w:val="de-AT" w:eastAsia="de-AT"/>
          </w:rPr>
          <w:tab/>
        </w:r>
        <w:r w:rsidR="00B81856" w:rsidRPr="00D81B1B">
          <w:rPr>
            <w:rStyle w:val="Hyperlink"/>
            <w:noProof/>
          </w:rPr>
          <w:t>Herstellung</w:t>
        </w:r>
        <w:r w:rsidR="00B81856">
          <w:rPr>
            <w:noProof/>
            <w:webHidden/>
          </w:rPr>
          <w:tab/>
        </w:r>
        <w:r w:rsidR="00B81856">
          <w:rPr>
            <w:noProof/>
            <w:webHidden/>
          </w:rPr>
          <w:fldChar w:fldCharType="begin"/>
        </w:r>
        <w:r w:rsidR="00B81856">
          <w:rPr>
            <w:noProof/>
            <w:webHidden/>
          </w:rPr>
          <w:instrText xml:space="preserve"> PAGEREF _Toc81491589 \h </w:instrText>
        </w:r>
        <w:r w:rsidR="00B81856">
          <w:rPr>
            <w:noProof/>
            <w:webHidden/>
          </w:rPr>
        </w:r>
        <w:r w:rsidR="00B81856">
          <w:rPr>
            <w:noProof/>
            <w:webHidden/>
          </w:rPr>
          <w:fldChar w:fldCharType="separate"/>
        </w:r>
        <w:r w:rsidR="008E4799">
          <w:rPr>
            <w:noProof/>
            <w:webHidden/>
          </w:rPr>
          <w:t>13</w:t>
        </w:r>
        <w:r w:rsidR="00B81856">
          <w:rPr>
            <w:noProof/>
            <w:webHidden/>
          </w:rPr>
          <w:fldChar w:fldCharType="end"/>
        </w:r>
      </w:hyperlink>
    </w:p>
    <w:p w14:paraId="55BA7E78" w14:textId="609258FF"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590" w:history="1">
        <w:r w:rsidR="00B81856" w:rsidRPr="00D81B1B">
          <w:rPr>
            <w:rStyle w:val="Hyperlink"/>
            <w:noProof/>
          </w:rPr>
          <w:t>2.7</w:t>
        </w:r>
        <w:r w:rsidR="00B81856" w:rsidRPr="00BB1ADA">
          <w:rPr>
            <w:rFonts w:eastAsia="Times New Roman" w:cs="Times New Roman"/>
            <w:noProof/>
            <w:sz w:val="22"/>
            <w:lang w:val="de-AT" w:eastAsia="de-AT"/>
          </w:rPr>
          <w:tab/>
        </w:r>
        <w:r w:rsidR="00B81856" w:rsidRPr="00D81B1B">
          <w:rPr>
            <w:rStyle w:val="Hyperlink"/>
            <w:noProof/>
          </w:rPr>
          <w:t>Verpackung</w:t>
        </w:r>
        <w:r w:rsidR="00B81856">
          <w:rPr>
            <w:noProof/>
            <w:webHidden/>
          </w:rPr>
          <w:tab/>
        </w:r>
        <w:r w:rsidR="00B81856">
          <w:rPr>
            <w:noProof/>
            <w:webHidden/>
          </w:rPr>
          <w:fldChar w:fldCharType="begin"/>
        </w:r>
        <w:r w:rsidR="00B81856">
          <w:rPr>
            <w:noProof/>
            <w:webHidden/>
          </w:rPr>
          <w:instrText xml:space="preserve"> PAGEREF _Toc81491590 \h </w:instrText>
        </w:r>
        <w:r w:rsidR="00B81856">
          <w:rPr>
            <w:noProof/>
            <w:webHidden/>
          </w:rPr>
        </w:r>
        <w:r w:rsidR="00B81856">
          <w:rPr>
            <w:noProof/>
            <w:webHidden/>
          </w:rPr>
          <w:fldChar w:fldCharType="separate"/>
        </w:r>
        <w:r w:rsidR="008E4799">
          <w:rPr>
            <w:noProof/>
            <w:webHidden/>
          </w:rPr>
          <w:t>13</w:t>
        </w:r>
        <w:r w:rsidR="00B81856">
          <w:rPr>
            <w:noProof/>
            <w:webHidden/>
          </w:rPr>
          <w:fldChar w:fldCharType="end"/>
        </w:r>
      </w:hyperlink>
    </w:p>
    <w:p w14:paraId="6E92B80E" w14:textId="171BDFCC"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591" w:history="1">
        <w:r w:rsidR="00B81856" w:rsidRPr="00D81B1B">
          <w:rPr>
            <w:rStyle w:val="Hyperlink"/>
            <w:noProof/>
          </w:rPr>
          <w:t>2.8</w:t>
        </w:r>
        <w:r w:rsidR="00B81856" w:rsidRPr="00BB1ADA">
          <w:rPr>
            <w:rFonts w:eastAsia="Times New Roman" w:cs="Times New Roman"/>
            <w:noProof/>
            <w:sz w:val="22"/>
            <w:lang w:val="de-AT" w:eastAsia="de-AT"/>
          </w:rPr>
          <w:tab/>
        </w:r>
        <w:r w:rsidR="00B81856" w:rsidRPr="00D81B1B">
          <w:rPr>
            <w:rStyle w:val="Hyperlink"/>
            <w:noProof/>
          </w:rPr>
          <w:t>Lieferzustand</w:t>
        </w:r>
        <w:r w:rsidR="00B81856">
          <w:rPr>
            <w:noProof/>
            <w:webHidden/>
          </w:rPr>
          <w:tab/>
        </w:r>
        <w:r w:rsidR="00B81856">
          <w:rPr>
            <w:noProof/>
            <w:webHidden/>
          </w:rPr>
          <w:fldChar w:fldCharType="begin"/>
        </w:r>
        <w:r w:rsidR="00B81856">
          <w:rPr>
            <w:noProof/>
            <w:webHidden/>
          </w:rPr>
          <w:instrText xml:space="preserve"> PAGEREF _Toc81491591 \h </w:instrText>
        </w:r>
        <w:r w:rsidR="00B81856">
          <w:rPr>
            <w:noProof/>
            <w:webHidden/>
          </w:rPr>
        </w:r>
        <w:r w:rsidR="00B81856">
          <w:rPr>
            <w:noProof/>
            <w:webHidden/>
          </w:rPr>
          <w:fldChar w:fldCharType="separate"/>
        </w:r>
        <w:r w:rsidR="008E4799">
          <w:rPr>
            <w:noProof/>
            <w:webHidden/>
          </w:rPr>
          <w:t>13</w:t>
        </w:r>
        <w:r w:rsidR="00B81856">
          <w:rPr>
            <w:noProof/>
            <w:webHidden/>
          </w:rPr>
          <w:fldChar w:fldCharType="end"/>
        </w:r>
      </w:hyperlink>
    </w:p>
    <w:p w14:paraId="0DABD199" w14:textId="008D096F"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592" w:history="1">
        <w:r w:rsidR="00B81856" w:rsidRPr="00D81B1B">
          <w:rPr>
            <w:rStyle w:val="Hyperlink"/>
            <w:noProof/>
          </w:rPr>
          <w:t>2.9</w:t>
        </w:r>
        <w:r w:rsidR="00B81856" w:rsidRPr="00BB1ADA">
          <w:rPr>
            <w:rFonts w:eastAsia="Times New Roman" w:cs="Times New Roman"/>
            <w:noProof/>
            <w:sz w:val="22"/>
            <w:lang w:val="de-AT" w:eastAsia="de-AT"/>
          </w:rPr>
          <w:tab/>
        </w:r>
        <w:r w:rsidR="00B81856" w:rsidRPr="00D81B1B">
          <w:rPr>
            <w:rStyle w:val="Hyperlink"/>
            <w:noProof/>
          </w:rPr>
          <w:t>Transporte</w:t>
        </w:r>
        <w:r w:rsidR="00B81856">
          <w:rPr>
            <w:noProof/>
            <w:webHidden/>
          </w:rPr>
          <w:tab/>
        </w:r>
        <w:r w:rsidR="00B81856">
          <w:rPr>
            <w:noProof/>
            <w:webHidden/>
          </w:rPr>
          <w:fldChar w:fldCharType="begin"/>
        </w:r>
        <w:r w:rsidR="00B81856">
          <w:rPr>
            <w:noProof/>
            <w:webHidden/>
          </w:rPr>
          <w:instrText xml:space="preserve"> PAGEREF _Toc81491592 \h </w:instrText>
        </w:r>
        <w:r w:rsidR="00B81856">
          <w:rPr>
            <w:noProof/>
            <w:webHidden/>
          </w:rPr>
        </w:r>
        <w:r w:rsidR="00B81856">
          <w:rPr>
            <w:noProof/>
            <w:webHidden/>
          </w:rPr>
          <w:fldChar w:fldCharType="separate"/>
        </w:r>
        <w:r w:rsidR="008E4799">
          <w:rPr>
            <w:noProof/>
            <w:webHidden/>
          </w:rPr>
          <w:t>13</w:t>
        </w:r>
        <w:r w:rsidR="00B81856">
          <w:rPr>
            <w:noProof/>
            <w:webHidden/>
          </w:rPr>
          <w:fldChar w:fldCharType="end"/>
        </w:r>
      </w:hyperlink>
    </w:p>
    <w:p w14:paraId="13948C43" w14:textId="153CD75D" w:rsidR="00B81856" w:rsidRPr="00BB1ADA" w:rsidRDefault="00735942">
      <w:pPr>
        <w:pStyle w:val="Verzeichnis2"/>
        <w:tabs>
          <w:tab w:val="left" w:pos="880"/>
          <w:tab w:val="right" w:leader="dot" w:pos="10054"/>
        </w:tabs>
        <w:rPr>
          <w:rFonts w:eastAsia="Times New Roman" w:cs="Times New Roman"/>
          <w:noProof/>
          <w:sz w:val="22"/>
          <w:lang w:val="de-AT" w:eastAsia="de-AT"/>
        </w:rPr>
      </w:pPr>
      <w:hyperlink w:anchor="_Toc81491593" w:history="1">
        <w:r w:rsidR="00B81856" w:rsidRPr="00D81B1B">
          <w:rPr>
            <w:rStyle w:val="Hyperlink"/>
            <w:noProof/>
          </w:rPr>
          <w:t>2.10</w:t>
        </w:r>
        <w:r w:rsidR="00B81856" w:rsidRPr="00BB1ADA">
          <w:rPr>
            <w:rFonts w:eastAsia="Times New Roman" w:cs="Times New Roman"/>
            <w:noProof/>
            <w:sz w:val="22"/>
            <w:lang w:val="de-AT" w:eastAsia="de-AT"/>
          </w:rPr>
          <w:tab/>
        </w:r>
        <w:r w:rsidR="00B81856" w:rsidRPr="00D81B1B">
          <w:rPr>
            <w:rStyle w:val="Hyperlink"/>
            <w:noProof/>
          </w:rPr>
          <w:t>Produktverarbeitung / Installation</w:t>
        </w:r>
        <w:r w:rsidR="00B81856">
          <w:rPr>
            <w:noProof/>
            <w:webHidden/>
          </w:rPr>
          <w:tab/>
        </w:r>
        <w:r w:rsidR="00B81856">
          <w:rPr>
            <w:noProof/>
            <w:webHidden/>
          </w:rPr>
          <w:fldChar w:fldCharType="begin"/>
        </w:r>
        <w:r w:rsidR="00B81856">
          <w:rPr>
            <w:noProof/>
            <w:webHidden/>
          </w:rPr>
          <w:instrText xml:space="preserve"> PAGEREF _Toc81491593 \h </w:instrText>
        </w:r>
        <w:r w:rsidR="00B81856">
          <w:rPr>
            <w:noProof/>
            <w:webHidden/>
          </w:rPr>
        </w:r>
        <w:r w:rsidR="00B81856">
          <w:rPr>
            <w:noProof/>
            <w:webHidden/>
          </w:rPr>
          <w:fldChar w:fldCharType="separate"/>
        </w:r>
        <w:r w:rsidR="008E4799">
          <w:rPr>
            <w:noProof/>
            <w:webHidden/>
          </w:rPr>
          <w:t>13</w:t>
        </w:r>
        <w:r w:rsidR="00B81856">
          <w:rPr>
            <w:noProof/>
            <w:webHidden/>
          </w:rPr>
          <w:fldChar w:fldCharType="end"/>
        </w:r>
      </w:hyperlink>
    </w:p>
    <w:p w14:paraId="44D5AA3A" w14:textId="6A41CD51" w:rsidR="00B81856" w:rsidRPr="00BB1ADA" w:rsidRDefault="00735942">
      <w:pPr>
        <w:pStyle w:val="Verzeichnis2"/>
        <w:tabs>
          <w:tab w:val="left" w:pos="880"/>
          <w:tab w:val="right" w:leader="dot" w:pos="10054"/>
        </w:tabs>
        <w:rPr>
          <w:rFonts w:eastAsia="Times New Roman" w:cs="Times New Roman"/>
          <w:noProof/>
          <w:sz w:val="22"/>
          <w:lang w:val="de-AT" w:eastAsia="de-AT"/>
        </w:rPr>
      </w:pPr>
      <w:hyperlink w:anchor="_Toc81491594" w:history="1">
        <w:r w:rsidR="00B81856" w:rsidRPr="00D81B1B">
          <w:rPr>
            <w:rStyle w:val="Hyperlink"/>
            <w:noProof/>
          </w:rPr>
          <w:t>2.11</w:t>
        </w:r>
        <w:r w:rsidR="00B81856" w:rsidRPr="00BB1ADA">
          <w:rPr>
            <w:rFonts w:eastAsia="Times New Roman" w:cs="Times New Roman"/>
            <w:noProof/>
            <w:sz w:val="22"/>
            <w:lang w:val="de-AT" w:eastAsia="de-AT"/>
          </w:rPr>
          <w:tab/>
        </w:r>
        <w:r w:rsidR="00B81856" w:rsidRPr="00D81B1B">
          <w:rPr>
            <w:rStyle w:val="Hyperlink"/>
            <w:noProof/>
          </w:rPr>
          <w:t>Nutzungsphase</w:t>
        </w:r>
        <w:r w:rsidR="00B81856">
          <w:rPr>
            <w:noProof/>
            <w:webHidden/>
          </w:rPr>
          <w:tab/>
        </w:r>
        <w:r w:rsidR="00B81856">
          <w:rPr>
            <w:noProof/>
            <w:webHidden/>
          </w:rPr>
          <w:fldChar w:fldCharType="begin"/>
        </w:r>
        <w:r w:rsidR="00B81856">
          <w:rPr>
            <w:noProof/>
            <w:webHidden/>
          </w:rPr>
          <w:instrText xml:space="preserve"> PAGEREF _Toc81491594 \h </w:instrText>
        </w:r>
        <w:r w:rsidR="00B81856">
          <w:rPr>
            <w:noProof/>
            <w:webHidden/>
          </w:rPr>
        </w:r>
        <w:r w:rsidR="00B81856">
          <w:rPr>
            <w:noProof/>
            <w:webHidden/>
          </w:rPr>
          <w:fldChar w:fldCharType="separate"/>
        </w:r>
        <w:r w:rsidR="008E4799">
          <w:rPr>
            <w:noProof/>
            <w:webHidden/>
          </w:rPr>
          <w:t>14</w:t>
        </w:r>
        <w:r w:rsidR="00B81856">
          <w:rPr>
            <w:noProof/>
            <w:webHidden/>
          </w:rPr>
          <w:fldChar w:fldCharType="end"/>
        </w:r>
      </w:hyperlink>
    </w:p>
    <w:p w14:paraId="53F03C46" w14:textId="22566B5A" w:rsidR="00B81856" w:rsidRPr="00BB1ADA" w:rsidRDefault="00735942">
      <w:pPr>
        <w:pStyle w:val="Verzeichnis2"/>
        <w:tabs>
          <w:tab w:val="left" w:pos="880"/>
          <w:tab w:val="right" w:leader="dot" w:pos="10054"/>
        </w:tabs>
        <w:rPr>
          <w:rFonts w:eastAsia="Times New Roman" w:cs="Times New Roman"/>
          <w:noProof/>
          <w:sz w:val="22"/>
          <w:lang w:val="de-AT" w:eastAsia="de-AT"/>
        </w:rPr>
      </w:pPr>
      <w:hyperlink w:anchor="_Toc81491595" w:history="1">
        <w:r w:rsidR="00B81856" w:rsidRPr="00D81B1B">
          <w:rPr>
            <w:rStyle w:val="Hyperlink"/>
            <w:noProof/>
          </w:rPr>
          <w:t>2.12</w:t>
        </w:r>
        <w:r w:rsidR="00B81856" w:rsidRPr="00BB1ADA">
          <w:rPr>
            <w:rFonts w:eastAsia="Times New Roman" w:cs="Times New Roman"/>
            <w:noProof/>
            <w:sz w:val="22"/>
            <w:lang w:val="de-AT" w:eastAsia="de-AT"/>
          </w:rPr>
          <w:tab/>
        </w:r>
        <w:r w:rsidR="00B81856" w:rsidRPr="00D81B1B">
          <w:rPr>
            <w:rStyle w:val="Hyperlink"/>
            <w:noProof/>
          </w:rPr>
          <w:t>Referenznutzungsdauer (RSL)</w:t>
        </w:r>
        <w:r w:rsidR="00B81856">
          <w:rPr>
            <w:noProof/>
            <w:webHidden/>
          </w:rPr>
          <w:tab/>
        </w:r>
        <w:r w:rsidR="00B81856">
          <w:rPr>
            <w:noProof/>
            <w:webHidden/>
          </w:rPr>
          <w:fldChar w:fldCharType="begin"/>
        </w:r>
        <w:r w:rsidR="00B81856">
          <w:rPr>
            <w:noProof/>
            <w:webHidden/>
          </w:rPr>
          <w:instrText xml:space="preserve"> PAGEREF _Toc81491595 \h </w:instrText>
        </w:r>
        <w:r w:rsidR="00B81856">
          <w:rPr>
            <w:noProof/>
            <w:webHidden/>
          </w:rPr>
        </w:r>
        <w:r w:rsidR="00B81856">
          <w:rPr>
            <w:noProof/>
            <w:webHidden/>
          </w:rPr>
          <w:fldChar w:fldCharType="separate"/>
        </w:r>
        <w:r w:rsidR="008E4799">
          <w:rPr>
            <w:noProof/>
            <w:webHidden/>
          </w:rPr>
          <w:t>14</w:t>
        </w:r>
        <w:r w:rsidR="00B81856">
          <w:rPr>
            <w:noProof/>
            <w:webHidden/>
          </w:rPr>
          <w:fldChar w:fldCharType="end"/>
        </w:r>
      </w:hyperlink>
    </w:p>
    <w:p w14:paraId="42453507" w14:textId="73FF1E0F" w:rsidR="00B81856" w:rsidRPr="00BB1ADA" w:rsidRDefault="00735942">
      <w:pPr>
        <w:pStyle w:val="Verzeichnis2"/>
        <w:tabs>
          <w:tab w:val="left" w:pos="880"/>
          <w:tab w:val="right" w:leader="dot" w:pos="10054"/>
        </w:tabs>
        <w:rPr>
          <w:rFonts w:eastAsia="Times New Roman" w:cs="Times New Roman"/>
          <w:noProof/>
          <w:sz w:val="22"/>
          <w:lang w:val="de-AT" w:eastAsia="de-AT"/>
        </w:rPr>
      </w:pPr>
      <w:hyperlink w:anchor="_Toc81491596" w:history="1">
        <w:r w:rsidR="00B81856" w:rsidRPr="00D81B1B">
          <w:rPr>
            <w:rStyle w:val="Hyperlink"/>
            <w:noProof/>
          </w:rPr>
          <w:t>2.13</w:t>
        </w:r>
        <w:r w:rsidR="00B81856" w:rsidRPr="00BB1ADA">
          <w:rPr>
            <w:rFonts w:eastAsia="Times New Roman" w:cs="Times New Roman"/>
            <w:noProof/>
            <w:sz w:val="22"/>
            <w:lang w:val="de-AT" w:eastAsia="de-AT"/>
          </w:rPr>
          <w:tab/>
        </w:r>
        <w:r w:rsidR="00B81856" w:rsidRPr="00D81B1B">
          <w:rPr>
            <w:rStyle w:val="Hyperlink"/>
            <w:noProof/>
          </w:rPr>
          <w:t>Nachnutzungsphase</w:t>
        </w:r>
        <w:r w:rsidR="00B81856">
          <w:rPr>
            <w:noProof/>
            <w:webHidden/>
          </w:rPr>
          <w:tab/>
        </w:r>
        <w:r w:rsidR="00B81856">
          <w:rPr>
            <w:noProof/>
            <w:webHidden/>
          </w:rPr>
          <w:fldChar w:fldCharType="begin"/>
        </w:r>
        <w:r w:rsidR="00B81856">
          <w:rPr>
            <w:noProof/>
            <w:webHidden/>
          </w:rPr>
          <w:instrText xml:space="preserve"> PAGEREF _Toc81491596 \h </w:instrText>
        </w:r>
        <w:r w:rsidR="00B81856">
          <w:rPr>
            <w:noProof/>
            <w:webHidden/>
          </w:rPr>
        </w:r>
        <w:r w:rsidR="00B81856">
          <w:rPr>
            <w:noProof/>
            <w:webHidden/>
          </w:rPr>
          <w:fldChar w:fldCharType="separate"/>
        </w:r>
        <w:r w:rsidR="008E4799">
          <w:rPr>
            <w:noProof/>
            <w:webHidden/>
          </w:rPr>
          <w:t>14</w:t>
        </w:r>
        <w:r w:rsidR="00B81856">
          <w:rPr>
            <w:noProof/>
            <w:webHidden/>
          </w:rPr>
          <w:fldChar w:fldCharType="end"/>
        </w:r>
      </w:hyperlink>
    </w:p>
    <w:p w14:paraId="74102116" w14:textId="017889AD" w:rsidR="00B81856" w:rsidRPr="00BB1ADA" w:rsidRDefault="00735942">
      <w:pPr>
        <w:pStyle w:val="Verzeichnis2"/>
        <w:tabs>
          <w:tab w:val="left" w:pos="880"/>
          <w:tab w:val="right" w:leader="dot" w:pos="10054"/>
        </w:tabs>
        <w:rPr>
          <w:rFonts w:eastAsia="Times New Roman" w:cs="Times New Roman"/>
          <w:noProof/>
          <w:sz w:val="22"/>
          <w:lang w:val="de-AT" w:eastAsia="de-AT"/>
        </w:rPr>
      </w:pPr>
      <w:hyperlink w:anchor="_Toc81491597" w:history="1">
        <w:r w:rsidR="00B81856" w:rsidRPr="00D81B1B">
          <w:rPr>
            <w:rStyle w:val="Hyperlink"/>
            <w:noProof/>
          </w:rPr>
          <w:t>2.14</w:t>
        </w:r>
        <w:r w:rsidR="00B81856" w:rsidRPr="00BB1ADA">
          <w:rPr>
            <w:rFonts w:eastAsia="Times New Roman" w:cs="Times New Roman"/>
            <w:noProof/>
            <w:sz w:val="22"/>
            <w:lang w:val="de-AT" w:eastAsia="de-AT"/>
          </w:rPr>
          <w:tab/>
        </w:r>
        <w:r w:rsidR="00B81856" w:rsidRPr="00D81B1B">
          <w:rPr>
            <w:rStyle w:val="Hyperlink"/>
            <w:noProof/>
          </w:rPr>
          <w:t>Entsorgung</w:t>
        </w:r>
        <w:r w:rsidR="00B81856">
          <w:rPr>
            <w:noProof/>
            <w:webHidden/>
          </w:rPr>
          <w:tab/>
        </w:r>
        <w:r w:rsidR="00B81856">
          <w:rPr>
            <w:noProof/>
            <w:webHidden/>
          </w:rPr>
          <w:fldChar w:fldCharType="begin"/>
        </w:r>
        <w:r w:rsidR="00B81856">
          <w:rPr>
            <w:noProof/>
            <w:webHidden/>
          </w:rPr>
          <w:instrText xml:space="preserve"> PAGEREF _Toc81491597 \h </w:instrText>
        </w:r>
        <w:r w:rsidR="00B81856">
          <w:rPr>
            <w:noProof/>
            <w:webHidden/>
          </w:rPr>
        </w:r>
        <w:r w:rsidR="00B81856">
          <w:rPr>
            <w:noProof/>
            <w:webHidden/>
          </w:rPr>
          <w:fldChar w:fldCharType="separate"/>
        </w:r>
        <w:r w:rsidR="008E4799">
          <w:rPr>
            <w:noProof/>
            <w:webHidden/>
          </w:rPr>
          <w:t>14</w:t>
        </w:r>
        <w:r w:rsidR="00B81856">
          <w:rPr>
            <w:noProof/>
            <w:webHidden/>
          </w:rPr>
          <w:fldChar w:fldCharType="end"/>
        </w:r>
      </w:hyperlink>
    </w:p>
    <w:p w14:paraId="29D23723" w14:textId="11E0395A" w:rsidR="00B81856" w:rsidRPr="00BB1ADA" w:rsidRDefault="00735942">
      <w:pPr>
        <w:pStyle w:val="Verzeichnis2"/>
        <w:tabs>
          <w:tab w:val="left" w:pos="880"/>
          <w:tab w:val="right" w:leader="dot" w:pos="10054"/>
        </w:tabs>
        <w:rPr>
          <w:rFonts w:eastAsia="Times New Roman" w:cs="Times New Roman"/>
          <w:noProof/>
          <w:sz w:val="22"/>
          <w:lang w:val="de-AT" w:eastAsia="de-AT"/>
        </w:rPr>
      </w:pPr>
      <w:hyperlink w:anchor="_Toc81491598" w:history="1">
        <w:r w:rsidR="00B81856" w:rsidRPr="00D81B1B">
          <w:rPr>
            <w:rStyle w:val="Hyperlink"/>
            <w:noProof/>
          </w:rPr>
          <w:t>2.15</w:t>
        </w:r>
        <w:r w:rsidR="00B81856" w:rsidRPr="00BB1ADA">
          <w:rPr>
            <w:rFonts w:eastAsia="Times New Roman" w:cs="Times New Roman"/>
            <w:noProof/>
            <w:sz w:val="22"/>
            <w:lang w:val="de-AT" w:eastAsia="de-AT"/>
          </w:rPr>
          <w:tab/>
        </w:r>
        <w:r w:rsidR="00B81856" w:rsidRPr="00D81B1B">
          <w:rPr>
            <w:rStyle w:val="Hyperlink"/>
            <w:noProof/>
          </w:rPr>
          <w:t>Weitere Informationen</w:t>
        </w:r>
        <w:r w:rsidR="00B81856">
          <w:rPr>
            <w:noProof/>
            <w:webHidden/>
          </w:rPr>
          <w:tab/>
        </w:r>
        <w:r w:rsidR="00B81856">
          <w:rPr>
            <w:noProof/>
            <w:webHidden/>
          </w:rPr>
          <w:fldChar w:fldCharType="begin"/>
        </w:r>
        <w:r w:rsidR="00B81856">
          <w:rPr>
            <w:noProof/>
            <w:webHidden/>
          </w:rPr>
          <w:instrText xml:space="preserve"> PAGEREF _Toc81491598 \h </w:instrText>
        </w:r>
        <w:r w:rsidR="00B81856">
          <w:rPr>
            <w:noProof/>
            <w:webHidden/>
          </w:rPr>
        </w:r>
        <w:r w:rsidR="00B81856">
          <w:rPr>
            <w:noProof/>
            <w:webHidden/>
          </w:rPr>
          <w:fldChar w:fldCharType="separate"/>
        </w:r>
        <w:r w:rsidR="008E4799">
          <w:rPr>
            <w:noProof/>
            <w:webHidden/>
          </w:rPr>
          <w:t>15</w:t>
        </w:r>
        <w:r w:rsidR="00B81856">
          <w:rPr>
            <w:noProof/>
            <w:webHidden/>
          </w:rPr>
          <w:fldChar w:fldCharType="end"/>
        </w:r>
      </w:hyperlink>
    </w:p>
    <w:p w14:paraId="009A1428" w14:textId="71920250" w:rsidR="00B81856" w:rsidRPr="00BB1ADA" w:rsidRDefault="00735942">
      <w:pPr>
        <w:pStyle w:val="Verzeichnis1"/>
        <w:tabs>
          <w:tab w:val="left" w:pos="360"/>
          <w:tab w:val="right" w:leader="dot" w:pos="10054"/>
        </w:tabs>
        <w:rPr>
          <w:rFonts w:eastAsia="Times New Roman" w:cs="Times New Roman"/>
          <w:noProof/>
          <w:sz w:val="22"/>
          <w:lang w:val="de-AT" w:eastAsia="de-AT"/>
        </w:rPr>
      </w:pPr>
      <w:hyperlink w:anchor="_Toc81491599" w:history="1">
        <w:r w:rsidR="00B81856" w:rsidRPr="00D81B1B">
          <w:rPr>
            <w:rStyle w:val="Hyperlink"/>
            <w:rFonts w:cs="Calibri"/>
            <w:noProof/>
            <w:snapToGrid w:val="0"/>
            <w:w w:val="0"/>
          </w:rPr>
          <w:t>3.</w:t>
        </w:r>
        <w:r w:rsidR="00B81856" w:rsidRPr="00BB1ADA">
          <w:rPr>
            <w:rFonts w:eastAsia="Times New Roman" w:cs="Times New Roman"/>
            <w:noProof/>
            <w:sz w:val="22"/>
            <w:lang w:val="de-AT" w:eastAsia="de-AT"/>
          </w:rPr>
          <w:tab/>
        </w:r>
        <w:r w:rsidR="00B81856" w:rsidRPr="00D81B1B">
          <w:rPr>
            <w:rStyle w:val="Hyperlink"/>
            <w:noProof/>
          </w:rPr>
          <w:t>LCA: Rechenregeln</w:t>
        </w:r>
        <w:r w:rsidR="00B81856">
          <w:rPr>
            <w:noProof/>
            <w:webHidden/>
          </w:rPr>
          <w:tab/>
        </w:r>
        <w:r w:rsidR="00B81856">
          <w:rPr>
            <w:noProof/>
            <w:webHidden/>
          </w:rPr>
          <w:fldChar w:fldCharType="begin"/>
        </w:r>
        <w:r w:rsidR="00B81856">
          <w:rPr>
            <w:noProof/>
            <w:webHidden/>
          </w:rPr>
          <w:instrText xml:space="preserve"> PAGEREF _Toc81491599 \h </w:instrText>
        </w:r>
        <w:r w:rsidR="00B81856">
          <w:rPr>
            <w:noProof/>
            <w:webHidden/>
          </w:rPr>
        </w:r>
        <w:r w:rsidR="00B81856">
          <w:rPr>
            <w:noProof/>
            <w:webHidden/>
          </w:rPr>
          <w:fldChar w:fldCharType="separate"/>
        </w:r>
        <w:r w:rsidR="008E4799">
          <w:rPr>
            <w:noProof/>
            <w:webHidden/>
          </w:rPr>
          <w:t>15</w:t>
        </w:r>
        <w:r w:rsidR="00B81856">
          <w:rPr>
            <w:noProof/>
            <w:webHidden/>
          </w:rPr>
          <w:fldChar w:fldCharType="end"/>
        </w:r>
      </w:hyperlink>
    </w:p>
    <w:p w14:paraId="3203FF39" w14:textId="1B4FBAA0"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600" w:history="1">
        <w:r w:rsidR="00B81856" w:rsidRPr="00D81B1B">
          <w:rPr>
            <w:rStyle w:val="Hyperlink"/>
            <w:noProof/>
          </w:rPr>
          <w:t>3.1</w:t>
        </w:r>
        <w:r w:rsidR="00B81856" w:rsidRPr="00BB1ADA">
          <w:rPr>
            <w:rFonts w:eastAsia="Times New Roman" w:cs="Times New Roman"/>
            <w:noProof/>
            <w:sz w:val="22"/>
            <w:lang w:val="de-AT" w:eastAsia="de-AT"/>
          </w:rPr>
          <w:tab/>
        </w:r>
        <w:r w:rsidR="00B81856" w:rsidRPr="00D81B1B">
          <w:rPr>
            <w:rStyle w:val="Hyperlink"/>
            <w:noProof/>
          </w:rPr>
          <w:t>Deklarierte Einheit/ Funktionale Einheit</w:t>
        </w:r>
        <w:r w:rsidR="00B81856">
          <w:rPr>
            <w:noProof/>
            <w:webHidden/>
          </w:rPr>
          <w:tab/>
        </w:r>
        <w:r w:rsidR="00B81856">
          <w:rPr>
            <w:noProof/>
            <w:webHidden/>
          </w:rPr>
          <w:fldChar w:fldCharType="begin"/>
        </w:r>
        <w:r w:rsidR="00B81856">
          <w:rPr>
            <w:noProof/>
            <w:webHidden/>
          </w:rPr>
          <w:instrText xml:space="preserve"> PAGEREF _Toc81491600 \h </w:instrText>
        </w:r>
        <w:r w:rsidR="00B81856">
          <w:rPr>
            <w:noProof/>
            <w:webHidden/>
          </w:rPr>
        </w:r>
        <w:r w:rsidR="00B81856">
          <w:rPr>
            <w:noProof/>
            <w:webHidden/>
          </w:rPr>
          <w:fldChar w:fldCharType="separate"/>
        </w:r>
        <w:r w:rsidR="008E4799">
          <w:rPr>
            <w:noProof/>
            <w:webHidden/>
          </w:rPr>
          <w:t>15</w:t>
        </w:r>
        <w:r w:rsidR="00B81856">
          <w:rPr>
            <w:noProof/>
            <w:webHidden/>
          </w:rPr>
          <w:fldChar w:fldCharType="end"/>
        </w:r>
      </w:hyperlink>
    </w:p>
    <w:p w14:paraId="5E630C7E" w14:textId="000F4617"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601" w:history="1">
        <w:r w:rsidR="00B81856" w:rsidRPr="00D81B1B">
          <w:rPr>
            <w:rStyle w:val="Hyperlink"/>
            <w:noProof/>
          </w:rPr>
          <w:t>3.2</w:t>
        </w:r>
        <w:r w:rsidR="00B81856" w:rsidRPr="00BB1ADA">
          <w:rPr>
            <w:rFonts w:eastAsia="Times New Roman" w:cs="Times New Roman"/>
            <w:noProof/>
            <w:sz w:val="22"/>
            <w:lang w:val="de-AT" w:eastAsia="de-AT"/>
          </w:rPr>
          <w:tab/>
        </w:r>
        <w:r w:rsidR="00B81856" w:rsidRPr="00D81B1B">
          <w:rPr>
            <w:rStyle w:val="Hyperlink"/>
            <w:noProof/>
          </w:rPr>
          <w:t>Systemgrenze</w:t>
        </w:r>
        <w:r w:rsidR="00B81856">
          <w:rPr>
            <w:noProof/>
            <w:webHidden/>
          </w:rPr>
          <w:tab/>
        </w:r>
        <w:r w:rsidR="00B81856">
          <w:rPr>
            <w:noProof/>
            <w:webHidden/>
          </w:rPr>
          <w:fldChar w:fldCharType="begin"/>
        </w:r>
        <w:r w:rsidR="00B81856">
          <w:rPr>
            <w:noProof/>
            <w:webHidden/>
          </w:rPr>
          <w:instrText xml:space="preserve"> PAGEREF _Toc81491601 \h </w:instrText>
        </w:r>
        <w:r w:rsidR="00B81856">
          <w:rPr>
            <w:noProof/>
            <w:webHidden/>
          </w:rPr>
        </w:r>
        <w:r w:rsidR="00B81856">
          <w:rPr>
            <w:noProof/>
            <w:webHidden/>
          </w:rPr>
          <w:fldChar w:fldCharType="separate"/>
        </w:r>
        <w:r w:rsidR="008E4799">
          <w:rPr>
            <w:noProof/>
            <w:webHidden/>
          </w:rPr>
          <w:t>15</w:t>
        </w:r>
        <w:r w:rsidR="00B81856">
          <w:rPr>
            <w:noProof/>
            <w:webHidden/>
          </w:rPr>
          <w:fldChar w:fldCharType="end"/>
        </w:r>
      </w:hyperlink>
    </w:p>
    <w:p w14:paraId="18E31A80" w14:textId="63F76FBF"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602" w:history="1">
        <w:r w:rsidR="00B81856" w:rsidRPr="00D81B1B">
          <w:rPr>
            <w:rStyle w:val="Hyperlink"/>
            <w:noProof/>
          </w:rPr>
          <w:t>3.3</w:t>
        </w:r>
        <w:r w:rsidR="00B81856" w:rsidRPr="00BB1ADA">
          <w:rPr>
            <w:rFonts w:eastAsia="Times New Roman" w:cs="Times New Roman"/>
            <w:noProof/>
            <w:sz w:val="22"/>
            <w:lang w:val="de-AT" w:eastAsia="de-AT"/>
          </w:rPr>
          <w:tab/>
        </w:r>
        <w:r w:rsidR="00B81856" w:rsidRPr="00D81B1B">
          <w:rPr>
            <w:rStyle w:val="Hyperlink"/>
            <w:noProof/>
          </w:rPr>
          <w:t>Flussdiagramm der Prozesse im Lebenszyklus</w:t>
        </w:r>
        <w:r w:rsidR="00B81856">
          <w:rPr>
            <w:noProof/>
            <w:webHidden/>
          </w:rPr>
          <w:tab/>
        </w:r>
        <w:r w:rsidR="00B81856">
          <w:rPr>
            <w:noProof/>
            <w:webHidden/>
          </w:rPr>
          <w:fldChar w:fldCharType="begin"/>
        </w:r>
        <w:r w:rsidR="00B81856">
          <w:rPr>
            <w:noProof/>
            <w:webHidden/>
          </w:rPr>
          <w:instrText xml:space="preserve"> PAGEREF _Toc81491602 \h </w:instrText>
        </w:r>
        <w:r w:rsidR="00B81856">
          <w:rPr>
            <w:noProof/>
            <w:webHidden/>
          </w:rPr>
        </w:r>
        <w:r w:rsidR="00B81856">
          <w:rPr>
            <w:noProof/>
            <w:webHidden/>
          </w:rPr>
          <w:fldChar w:fldCharType="separate"/>
        </w:r>
        <w:r w:rsidR="008E4799">
          <w:rPr>
            <w:noProof/>
            <w:webHidden/>
          </w:rPr>
          <w:t>17</w:t>
        </w:r>
        <w:r w:rsidR="00B81856">
          <w:rPr>
            <w:noProof/>
            <w:webHidden/>
          </w:rPr>
          <w:fldChar w:fldCharType="end"/>
        </w:r>
      </w:hyperlink>
    </w:p>
    <w:p w14:paraId="5B7C5EB0" w14:textId="1F15DF0F"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603" w:history="1">
        <w:r w:rsidR="00B81856" w:rsidRPr="00D81B1B">
          <w:rPr>
            <w:rStyle w:val="Hyperlink"/>
            <w:noProof/>
          </w:rPr>
          <w:t>3.4</w:t>
        </w:r>
        <w:r w:rsidR="00B81856" w:rsidRPr="00BB1ADA">
          <w:rPr>
            <w:rFonts w:eastAsia="Times New Roman" w:cs="Times New Roman"/>
            <w:noProof/>
            <w:sz w:val="22"/>
            <w:lang w:val="de-AT" w:eastAsia="de-AT"/>
          </w:rPr>
          <w:tab/>
        </w:r>
        <w:r w:rsidR="00B81856" w:rsidRPr="00D81B1B">
          <w:rPr>
            <w:rStyle w:val="Hyperlink"/>
            <w:noProof/>
          </w:rPr>
          <w:t>Abschätzungen und Annahmen</w:t>
        </w:r>
        <w:r w:rsidR="00B81856">
          <w:rPr>
            <w:noProof/>
            <w:webHidden/>
          </w:rPr>
          <w:tab/>
        </w:r>
        <w:r w:rsidR="00B81856">
          <w:rPr>
            <w:noProof/>
            <w:webHidden/>
          </w:rPr>
          <w:fldChar w:fldCharType="begin"/>
        </w:r>
        <w:r w:rsidR="00B81856">
          <w:rPr>
            <w:noProof/>
            <w:webHidden/>
          </w:rPr>
          <w:instrText xml:space="preserve"> PAGEREF _Toc81491603 \h </w:instrText>
        </w:r>
        <w:r w:rsidR="00B81856">
          <w:rPr>
            <w:noProof/>
            <w:webHidden/>
          </w:rPr>
        </w:r>
        <w:r w:rsidR="00B81856">
          <w:rPr>
            <w:noProof/>
            <w:webHidden/>
          </w:rPr>
          <w:fldChar w:fldCharType="separate"/>
        </w:r>
        <w:r w:rsidR="008E4799">
          <w:rPr>
            <w:noProof/>
            <w:webHidden/>
          </w:rPr>
          <w:t>17</w:t>
        </w:r>
        <w:r w:rsidR="00B81856">
          <w:rPr>
            <w:noProof/>
            <w:webHidden/>
          </w:rPr>
          <w:fldChar w:fldCharType="end"/>
        </w:r>
      </w:hyperlink>
    </w:p>
    <w:p w14:paraId="4D497D00" w14:textId="1A334A6A"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604" w:history="1">
        <w:r w:rsidR="00B81856" w:rsidRPr="00D81B1B">
          <w:rPr>
            <w:rStyle w:val="Hyperlink"/>
            <w:noProof/>
          </w:rPr>
          <w:t>3.5</w:t>
        </w:r>
        <w:r w:rsidR="00B81856" w:rsidRPr="00BB1ADA">
          <w:rPr>
            <w:rFonts w:eastAsia="Times New Roman" w:cs="Times New Roman"/>
            <w:noProof/>
            <w:sz w:val="22"/>
            <w:lang w:val="de-AT" w:eastAsia="de-AT"/>
          </w:rPr>
          <w:tab/>
        </w:r>
        <w:r w:rsidR="00B81856" w:rsidRPr="00D81B1B">
          <w:rPr>
            <w:rStyle w:val="Hyperlink"/>
            <w:noProof/>
          </w:rPr>
          <w:t>Abschneideregeln</w:t>
        </w:r>
        <w:r w:rsidR="00B81856">
          <w:rPr>
            <w:noProof/>
            <w:webHidden/>
          </w:rPr>
          <w:tab/>
        </w:r>
        <w:r w:rsidR="00B81856">
          <w:rPr>
            <w:noProof/>
            <w:webHidden/>
          </w:rPr>
          <w:fldChar w:fldCharType="begin"/>
        </w:r>
        <w:r w:rsidR="00B81856">
          <w:rPr>
            <w:noProof/>
            <w:webHidden/>
          </w:rPr>
          <w:instrText xml:space="preserve"> PAGEREF _Toc81491604 \h </w:instrText>
        </w:r>
        <w:r w:rsidR="00B81856">
          <w:rPr>
            <w:noProof/>
            <w:webHidden/>
          </w:rPr>
        </w:r>
        <w:r w:rsidR="00B81856">
          <w:rPr>
            <w:noProof/>
            <w:webHidden/>
          </w:rPr>
          <w:fldChar w:fldCharType="separate"/>
        </w:r>
        <w:r w:rsidR="008E4799">
          <w:rPr>
            <w:noProof/>
            <w:webHidden/>
          </w:rPr>
          <w:t>17</w:t>
        </w:r>
        <w:r w:rsidR="00B81856">
          <w:rPr>
            <w:noProof/>
            <w:webHidden/>
          </w:rPr>
          <w:fldChar w:fldCharType="end"/>
        </w:r>
      </w:hyperlink>
    </w:p>
    <w:p w14:paraId="174D3488" w14:textId="596BA6C7"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605" w:history="1">
        <w:r w:rsidR="00B81856" w:rsidRPr="00D81B1B">
          <w:rPr>
            <w:rStyle w:val="Hyperlink"/>
            <w:noProof/>
          </w:rPr>
          <w:t>3.6</w:t>
        </w:r>
        <w:r w:rsidR="00B81856" w:rsidRPr="00BB1ADA">
          <w:rPr>
            <w:rFonts w:eastAsia="Times New Roman" w:cs="Times New Roman"/>
            <w:noProof/>
            <w:sz w:val="22"/>
            <w:lang w:val="de-AT" w:eastAsia="de-AT"/>
          </w:rPr>
          <w:tab/>
        </w:r>
        <w:r w:rsidR="00B81856" w:rsidRPr="00D81B1B">
          <w:rPr>
            <w:rStyle w:val="Hyperlink"/>
            <w:noProof/>
          </w:rPr>
          <w:t>Hintergrunddaten</w:t>
        </w:r>
        <w:r w:rsidR="00B81856">
          <w:rPr>
            <w:noProof/>
            <w:webHidden/>
          </w:rPr>
          <w:tab/>
        </w:r>
        <w:r w:rsidR="00B81856">
          <w:rPr>
            <w:noProof/>
            <w:webHidden/>
          </w:rPr>
          <w:fldChar w:fldCharType="begin"/>
        </w:r>
        <w:r w:rsidR="00B81856">
          <w:rPr>
            <w:noProof/>
            <w:webHidden/>
          </w:rPr>
          <w:instrText xml:space="preserve"> PAGEREF _Toc81491605 \h </w:instrText>
        </w:r>
        <w:r w:rsidR="00B81856">
          <w:rPr>
            <w:noProof/>
            <w:webHidden/>
          </w:rPr>
        </w:r>
        <w:r w:rsidR="00B81856">
          <w:rPr>
            <w:noProof/>
            <w:webHidden/>
          </w:rPr>
          <w:fldChar w:fldCharType="separate"/>
        </w:r>
        <w:r w:rsidR="008E4799">
          <w:rPr>
            <w:noProof/>
            <w:webHidden/>
          </w:rPr>
          <w:t>17</w:t>
        </w:r>
        <w:r w:rsidR="00B81856">
          <w:rPr>
            <w:noProof/>
            <w:webHidden/>
          </w:rPr>
          <w:fldChar w:fldCharType="end"/>
        </w:r>
      </w:hyperlink>
    </w:p>
    <w:p w14:paraId="07E4FC7B" w14:textId="59055253"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606" w:history="1">
        <w:r w:rsidR="00B81856" w:rsidRPr="00D81B1B">
          <w:rPr>
            <w:rStyle w:val="Hyperlink"/>
            <w:noProof/>
          </w:rPr>
          <w:t>3.7</w:t>
        </w:r>
        <w:r w:rsidR="00B81856" w:rsidRPr="00BB1ADA">
          <w:rPr>
            <w:rFonts w:eastAsia="Times New Roman" w:cs="Times New Roman"/>
            <w:noProof/>
            <w:sz w:val="22"/>
            <w:lang w:val="de-AT" w:eastAsia="de-AT"/>
          </w:rPr>
          <w:tab/>
        </w:r>
        <w:r w:rsidR="00B81856" w:rsidRPr="00D81B1B">
          <w:rPr>
            <w:rStyle w:val="Hyperlink"/>
            <w:noProof/>
          </w:rPr>
          <w:t>Datenqualität</w:t>
        </w:r>
        <w:r w:rsidR="00B81856">
          <w:rPr>
            <w:noProof/>
            <w:webHidden/>
          </w:rPr>
          <w:tab/>
        </w:r>
        <w:r w:rsidR="00B81856">
          <w:rPr>
            <w:noProof/>
            <w:webHidden/>
          </w:rPr>
          <w:fldChar w:fldCharType="begin"/>
        </w:r>
        <w:r w:rsidR="00B81856">
          <w:rPr>
            <w:noProof/>
            <w:webHidden/>
          </w:rPr>
          <w:instrText xml:space="preserve"> PAGEREF _Toc81491606 \h </w:instrText>
        </w:r>
        <w:r w:rsidR="00B81856">
          <w:rPr>
            <w:noProof/>
            <w:webHidden/>
          </w:rPr>
        </w:r>
        <w:r w:rsidR="00B81856">
          <w:rPr>
            <w:noProof/>
            <w:webHidden/>
          </w:rPr>
          <w:fldChar w:fldCharType="separate"/>
        </w:r>
        <w:r w:rsidR="008E4799">
          <w:rPr>
            <w:noProof/>
            <w:webHidden/>
          </w:rPr>
          <w:t>17</w:t>
        </w:r>
        <w:r w:rsidR="00B81856">
          <w:rPr>
            <w:noProof/>
            <w:webHidden/>
          </w:rPr>
          <w:fldChar w:fldCharType="end"/>
        </w:r>
      </w:hyperlink>
    </w:p>
    <w:p w14:paraId="76B6C190" w14:textId="348B2D79"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607" w:history="1">
        <w:r w:rsidR="00B81856" w:rsidRPr="00D81B1B">
          <w:rPr>
            <w:rStyle w:val="Hyperlink"/>
            <w:noProof/>
          </w:rPr>
          <w:t>3.8</w:t>
        </w:r>
        <w:r w:rsidR="00B81856" w:rsidRPr="00BB1ADA">
          <w:rPr>
            <w:rFonts w:eastAsia="Times New Roman" w:cs="Times New Roman"/>
            <w:noProof/>
            <w:sz w:val="22"/>
            <w:lang w:val="de-AT" w:eastAsia="de-AT"/>
          </w:rPr>
          <w:tab/>
        </w:r>
        <w:r w:rsidR="00B81856" w:rsidRPr="00D81B1B">
          <w:rPr>
            <w:rStyle w:val="Hyperlink"/>
            <w:noProof/>
          </w:rPr>
          <w:t>Betrachtungszeitraum</w:t>
        </w:r>
        <w:r w:rsidR="00B81856">
          <w:rPr>
            <w:noProof/>
            <w:webHidden/>
          </w:rPr>
          <w:tab/>
        </w:r>
        <w:r w:rsidR="00B81856">
          <w:rPr>
            <w:noProof/>
            <w:webHidden/>
          </w:rPr>
          <w:fldChar w:fldCharType="begin"/>
        </w:r>
        <w:r w:rsidR="00B81856">
          <w:rPr>
            <w:noProof/>
            <w:webHidden/>
          </w:rPr>
          <w:instrText xml:space="preserve"> PAGEREF _Toc81491607 \h </w:instrText>
        </w:r>
        <w:r w:rsidR="00B81856">
          <w:rPr>
            <w:noProof/>
            <w:webHidden/>
          </w:rPr>
        </w:r>
        <w:r w:rsidR="00B81856">
          <w:rPr>
            <w:noProof/>
            <w:webHidden/>
          </w:rPr>
          <w:fldChar w:fldCharType="separate"/>
        </w:r>
        <w:r w:rsidR="008E4799">
          <w:rPr>
            <w:noProof/>
            <w:webHidden/>
          </w:rPr>
          <w:t>17</w:t>
        </w:r>
        <w:r w:rsidR="00B81856">
          <w:rPr>
            <w:noProof/>
            <w:webHidden/>
          </w:rPr>
          <w:fldChar w:fldCharType="end"/>
        </w:r>
      </w:hyperlink>
    </w:p>
    <w:p w14:paraId="5C2CAB12" w14:textId="21BB1877"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608" w:history="1">
        <w:r w:rsidR="00B81856" w:rsidRPr="00D81B1B">
          <w:rPr>
            <w:rStyle w:val="Hyperlink"/>
            <w:noProof/>
          </w:rPr>
          <w:t>3.9</w:t>
        </w:r>
        <w:r w:rsidR="00B81856" w:rsidRPr="00BB1ADA">
          <w:rPr>
            <w:rFonts w:eastAsia="Times New Roman" w:cs="Times New Roman"/>
            <w:noProof/>
            <w:sz w:val="22"/>
            <w:lang w:val="de-AT" w:eastAsia="de-AT"/>
          </w:rPr>
          <w:tab/>
        </w:r>
        <w:r w:rsidR="00B81856" w:rsidRPr="00D81B1B">
          <w:rPr>
            <w:rStyle w:val="Hyperlink"/>
            <w:noProof/>
          </w:rPr>
          <w:t>Allokation</w:t>
        </w:r>
        <w:r w:rsidR="00B81856">
          <w:rPr>
            <w:noProof/>
            <w:webHidden/>
          </w:rPr>
          <w:tab/>
        </w:r>
        <w:r w:rsidR="00B81856">
          <w:rPr>
            <w:noProof/>
            <w:webHidden/>
          </w:rPr>
          <w:fldChar w:fldCharType="begin"/>
        </w:r>
        <w:r w:rsidR="00B81856">
          <w:rPr>
            <w:noProof/>
            <w:webHidden/>
          </w:rPr>
          <w:instrText xml:space="preserve"> PAGEREF _Toc81491608 \h </w:instrText>
        </w:r>
        <w:r w:rsidR="00B81856">
          <w:rPr>
            <w:noProof/>
            <w:webHidden/>
          </w:rPr>
        </w:r>
        <w:r w:rsidR="00B81856">
          <w:rPr>
            <w:noProof/>
            <w:webHidden/>
          </w:rPr>
          <w:fldChar w:fldCharType="separate"/>
        </w:r>
        <w:r w:rsidR="008E4799">
          <w:rPr>
            <w:noProof/>
            <w:webHidden/>
          </w:rPr>
          <w:t>17</w:t>
        </w:r>
        <w:r w:rsidR="00B81856">
          <w:rPr>
            <w:noProof/>
            <w:webHidden/>
          </w:rPr>
          <w:fldChar w:fldCharType="end"/>
        </w:r>
      </w:hyperlink>
    </w:p>
    <w:p w14:paraId="38ABB1D3" w14:textId="06E9D96E" w:rsidR="00B81856" w:rsidRPr="00BB1ADA" w:rsidRDefault="00735942">
      <w:pPr>
        <w:pStyle w:val="Verzeichnis2"/>
        <w:tabs>
          <w:tab w:val="left" w:pos="880"/>
          <w:tab w:val="right" w:leader="dot" w:pos="10054"/>
        </w:tabs>
        <w:rPr>
          <w:rFonts w:eastAsia="Times New Roman" w:cs="Times New Roman"/>
          <w:noProof/>
          <w:sz w:val="22"/>
          <w:lang w:val="de-AT" w:eastAsia="de-AT"/>
        </w:rPr>
      </w:pPr>
      <w:hyperlink w:anchor="_Toc81491609" w:history="1">
        <w:r w:rsidR="00B81856" w:rsidRPr="00D81B1B">
          <w:rPr>
            <w:rStyle w:val="Hyperlink"/>
            <w:noProof/>
          </w:rPr>
          <w:t>3.10</w:t>
        </w:r>
        <w:r w:rsidR="00B81856" w:rsidRPr="00BB1ADA">
          <w:rPr>
            <w:rFonts w:eastAsia="Times New Roman" w:cs="Times New Roman"/>
            <w:noProof/>
            <w:sz w:val="22"/>
            <w:lang w:val="de-AT" w:eastAsia="de-AT"/>
          </w:rPr>
          <w:tab/>
        </w:r>
        <w:r w:rsidR="00B81856" w:rsidRPr="00D81B1B">
          <w:rPr>
            <w:rStyle w:val="Hyperlink"/>
            <w:noProof/>
          </w:rPr>
          <w:t>Vergleichbarkeit</w:t>
        </w:r>
        <w:r w:rsidR="00B81856">
          <w:rPr>
            <w:noProof/>
            <w:webHidden/>
          </w:rPr>
          <w:tab/>
        </w:r>
        <w:r w:rsidR="00B81856">
          <w:rPr>
            <w:noProof/>
            <w:webHidden/>
          </w:rPr>
          <w:fldChar w:fldCharType="begin"/>
        </w:r>
        <w:r w:rsidR="00B81856">
          <w:rPr>
            <w:noProof/>
            <w:webHidden/>
          </w:rPr>
          <w:instrText xml:space="preserve"> PAGEREF _Toc81491609 \h </w:instrText>
        </w:r>
        <w:r w:rsidR="00B81856">
          <w:rPr>
            <w:noProof/>
            <w:webHidden/>
          </w:rPr>
        </w:r>
        <w:r w:rsidR="00B81856">
          <w:rPr>
            <w:noProof/>
            <w:webHidden/>
          </w:rPr>
          <w:fldChar w:fldCharType="separate"/>
        </w:r>
        <w:r w:rsidR="008E4799">
          <w:rPr>
            <w:noProof/>
            <w:webHidden/>
          </w:rPr>
          <w:t>17</w:t>
        </w:r>
        <w:r w:rsidR="00B81856">
          <w:rPr>
            <w:noProof/>
            <w:webHidden/>
          </w:rPr>
          <w:fldChar w:fldCharType="end"/>
        </w:r>
      </w:hyperlink>
    </w:p>
    <w:p w14:paraId="2DD1AECA" w14:textId="463C8EEF" w:rsidR="00B81856" w:rsidRPr="00BB1ADA" w:rsidRDefault="00735942">
      <w:pPr>
        <w:pStyle w:val="Verzeichnis1"/>
        <w:tabs>
          <w:tab w:val="left" w:pos="360"/>
          <w:tab w:val="right" w:leader="dot" w:pos="10054"/>
        </w:tabs>
        <w:rPr>
          <w:rFonts w:eastAsia="Times New Roman" w:cs="Times New Roman"/>
          <w:noProof/>
          <w:sz w:val="22"/>
          <w:lang w:val="de-AT" w:eastAsia="de-AT"/>
        </w:rPr>
      </w:pPr>
      <w:hyperlink w:anchor="_Toc81491610" w:history="1">
        <w:r w:rsidR="00B81856" w:rsidRPr="00D81B1B">
          <w:rPr>
            <w:rStyle w:val="Hyperlink"/>
            <w:rFonts w:cs="Calibri"/>
            <w:noProof/>
            <w:snapToGrid w:val="0"/>
            <w:w w:val="0"/>
          </w:rPr>
          <w:t>4.</w:t>
        </w:r>
        <w:r w:rsidR="00B81856" w:rsidRPr="00BB1ADA">
          <w:rPr>
            <w:rFonts w:eastAsia="Times New Roman" w:cs="Times New Roman"/>
            <w:noProof/>
            <w:sz w:val="22"/>
            <w:lang w:val="de-AT" w:eastAsia="de-AT"/>
          </w:rPr>
          <w:tab/>
        </w:r>
        <w:r w:rsidR="00B81856" w:rsidRPr="00D81B1B">
          <w:rPr>
            <w:rStyle w:val="Hyperlink"/>
            <w:noProof/>
          </w:rPr>
          <w:t>LCA: Szenarien und weitere technische Informationen</w:t>
        </w:r>
        <w:r w:rsidR="00B81856">
          <w:rPr>
            <w:noProof/>
            <w:webHidden/>
          </w:rPr>
          <w:tab/>
        </w:r>
        <w:r w:rsidR="00B81856">
          <w:rPr>
            <w:noProof/>
            <w:webHidden/>
          </w:rPr>
          <w:fldChar w:fldCharType="begin"/>
        </w:r>
        <w:r w:rsidR="00B81856">
          <w:rPr>
            <w:noProof/>
            <w:webHidden/>
          </w:rPr>
          <w:instrText xml:space="preserve"> PAGEREF _Toc81491610 \h </w:instrText>
        </w:r>
        <w:r w:rsidR="00B81856">
          <w:rPr>
            <w:noProof/>
            <w:webHidden/>
          </w:rPr>
        </w:r>
        <w:r w:rsidR="00B81856">
          <w:rPr>
            <w:noProof/>
            <w:webHidden/>
          </w:rPr>
          <w:fldChar w:fldCharType="separate"/>
        </w:r>
        <w:r w:rsidR="008E4799">
          <w:rPr>
            <w:noProof/>
            <w:webHidden/>
          </w:rPr>
          <w:t>18</w:t>
        </w:r>
        <w:r w:rsidR="00B81856">
          <w:rPr>
            <w:noProof/>
            <w:webHidden/>
          </w:rPr>
          <w:fldChar w:fldCharType="end"/>
        </w:r>
      </w:hyperlink>
    </w:p>
    <w:p w14:paraId="602B4BA1" w14:textId="00C7F310"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611" w:history="1">
        <w:r w:rsidR="00B81856" w:rsidRPr="00D81B1B">
          <w:rPr>
            <w:rStyle w:val="Hyperlink"/>
            <w:noProof/>
          </w:rPr>
          <w:t>4.1</w:t>
        </w:r>
        <w:r w:rsidR="00B81856" w:rsidRPr="00BB1ADA">
          <w:rPr>
            <w:rFonts w:eastAsia="Times New Roman" w:cs="Times New Roman"/>
            <w:noProof/>
            <w:sz w:val="22"/>
            <w:lang w:val="de-AT" w:eastAsia="de-AT"/>
          </w:rPr>
          <w:tab/>
        </w:r>
        <w:r w:rsidR="00B81856" w:rsidRPr="00D81B1B">
          <w:rPr>
            <w:rStyle w:val="Hyperlink"/>
            <w:noProof/>
          </w:rPr>
          <w:t>A1-A3 Herstellungsphase</w:t>
        </w:r>
        <w:r w:rsidR="00B81856">
          <w:rPr>
            <w:noProof/>
            <w:webHidden/>
          </w:rPr>
          <w:tab/>
        </w:r>
        <w:r w:rsidR="00B81856">
          <w:rPr>
            <w:noProof/>
            <w:webHidden/>
          </w:rPr>
          <w:fldChar w:fldCharType="begin"/>
        </w:r>
        <w:r w:rsidR="00B81856">
          <w:rPr>
            <w:noProof/>
            <w:webHidden/>
          </w:rPr>
          <w:instrText xml:space="preserve"> PAGEREF _Toc81491611 \h </w:instrText>
        </w:r>
        <w:r w:rsidR="00B81856">
          <w:rPr>
            <w:noProof/>
            <w:webHidden/>
          </w:rPr>
        </w:r>
        <w:r w:rsidR="00B81856">
          <w:rPr>
            <w:noProof/>
            <w:webHidden/>
          </w:rPr>
          <w:fldChar w:fldCharType="separate"/>
        </w:r>
        <w:r w:rsidR="008E4799">
          <w:rPr>
            <w:noProof/>
            <w:webHidden/>
          </w:rPr>
          <w:t>18</w:t>
        </w:r>
        <w:r w:rsidR="00B81856">
          <w:rPr>
            <w:noProof/>
            <w:webHidden/>
          </w:rPr>
          <w:fldChar w:fldCharType="end"/>
        </w:r>
      </w:hyperlink>
    </w:p>
    <w:p w14:paraId="78014DEE" w14:textId="378ED2F6"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612" w:history="1">
        <w:r w:rsidR="00B81856" w:rsidRPr="00D81B1B">
          <w:rPr>
            <w:rStyle w:val="Hyperlink"/>
            <w:noProof/>
          </w:rPr>
          <w:t>4.2</w:t>
        </w:r>
        <w:r w:rsidR="00B81856" w:rsidRPr="00BB1ADA">
          <w:rPr>
            <w:rFonts w:eastAsia="Times New Roman" w:cs="Times New Roman"/>
            <w:noProof/>
            <w:sz w:val="22"/>
            <w:lang w:val="de-AT" w:eastAsia="de-AT"/>
          </w:rPr>
          <w:tab/>
        </w:r>
        <w:r w:rsidR="00B81856" w:rsidRPr="00D81B1B">
          <w:rPr>
            <w:rStyle w:val="Hyperlink"/>
            <w:noProof/>
          </w:rPr>
          <w:t>A4-A5 Errichtungsphase</w:t>
        </w:r>
        <w:r w:rsidR="00B81856">
          <w:rPr>
            <w:noProof/>
            <w:webHidden/>
          </w:rPr>
          <w:tab/>
        </w:r>
        <w:r w:rsidR="00B81856">
          <w:rPr>
            <w:noProof/>
            <w:webHidden/>
          </w:rPr>
          <w:fldChar w:fldCharType="begin"/>
        </w:r>
        <w:r w:rsidR="00B81856">
          <w:rPr>
            <w:noProof/>
            <w:webHidden/>
          </w:rPr>
          <w:instrText xml:space="preserve"> PAGEREF _Toc81491612 \h </w:instrText>
        </w:r>
        <w:r w:rsidR="00B81856">
          <w:rPr>
            <w:noProof/>
            <w:webHidden/>
          </w:rPr>
        </w:r>
        <w:r w:rsidR="00B81856">
          <w:rPr>
            <w:noProof/>
            <w:webHidden/>
          </w:rPr>
          <w:fldChar w:fldCharType="separate"/>
        </w:r>
        <w:r w:rsidR="008E4799">
          <w:rPr>
            <w:noProof/>
            <w:webHidden/>
          </w:rPr>
          <w:t>18</w:t>
        </w:r>
        <w:r w:rsidR="00B81856">
          <w:rPr>
            <w:noProof/>
            <w:webHidden/>
          </w:rPr>
          <w:fldChar w:fldCharType="end"/>
        </w:r>
      </w:hyperlink>
    </w:p>
    <w:p w14:paraId="6517999F" w14:textId="17BC7B05"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613" w:history="1">
        <w:r w:rsidR="00B81856" w:rsidRPr="00D81B1B">
          <w:rPr>
            <w:rStyle w:val="Hyperlink"/>
            <w:noProof/>
          </w:rPr>
          <w:t>4.3</w:t>
        </w:r>
        <w:r w:rsidR="00B81856" w:rsidRPr="00BB1ADA">
          <w:rPr>
            <w:rFonts w:eastAsia="Times New Roman" w:cs="Times New Roman"/>
            <w:noProof/>
            <w:sz w:val="22"/>
            <w:lang w:val="de-AT" w:eastAsia="de-AT"/>
          </w:rPr>
          <w:tab/>
        </w:r>
        <w:r w:rsidR="00B81856" w:rsidRPr="00D81B1B">
          <w:rPr>
            <w:rStyle w:val="Hyperlink"/>
            <w:noProof/>
          </w:rPr>
          <w:t>B1-B7 Nutzungsphase</w:t>
        </w:r>
        <w:r w:rsidR="00B81856">
          <w:rPr>
            <w:noProof/>
            <w:webHidden/>
          </w:rPr>
          <w:tab/>
        </w:r>
        <w:r w:rsidR="00B81856">
          <w:rPr>
            <w:noProof/>
            <w:webHidden/>
          </w:rPr>
          <w:fldChar w:fldCharType="begin"/>
        </w:r>
        <w:r w:rsidR="00B81856">
          <w:rPr>
            <w:noProof/>
            <w:webHidden/>
          </w:rPr>
          <w:instrText xml:space="preserve"> PAGEREF _Toc81491613 \h </w:instrText>
        </w:r>
        <w:r w:rsidR="00B81856">
          <w:rPr>
            <w:noProof/>
            <w:webHidden/>
          </w:rPr>
        </w:r>
        <w:r w:rsidR="00B81856">
          <w:rPr>
            <w:noProof/>
            <w:webHidden/>
          </w:rPr>
          <w:fldChar w:fldCharType="separate"/>
        </w:r>
        <w:r w:rsidR="008E4799">
          <w:rPr>
            <w:noProof/>
            <w:webHidden/>
          </w:rPr>
          <w:t>18</w:t>
        </w:r>
        <w:r w:rsidR="00B81856">
          <w:rPr>
            <w:noProof/>
            <w:webHidden/>
          </w:rPr>
          <w:fldChar w:fldCharType="end"/>
        </w:r>
      </w:hyperlink>
    </w:p>
    <w:p w14:paraId="556D53D5" w14:textId="0105B8D0"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614" w:history="1">
        <w:r w:rsidR="00B81856" w:rsidRPr="00D81B1B">
          <w:rPr>
            <w:rStyle w:val="Hyperlink"/>
            <w:noProof/>
          </w:rPr>
          <w:t>4.4</w:t>
        </w:r>
        <w:r w:rsidR="00B81856" w:rsidRPr="00BB1ADA">
          <w:rPr>
            <w:rFonts w:eastAsia="Times New Roman" w:cs="Times New Roman"/>
            <w:noProof/>
            <w:sz w:val="22"/>
            <w:lang w:val="de-AT" w:eastAsia="de-AT"/>
          </w:rPr>
          <w:tab/>
        </w:r>
        <w:r w:rsidR="00B81856" w:rsidRPr="00D81B1B">
          <w:rPr>
            <w:rStyle w:val="Hyperlink"/>
            <w:noProof/>
          </w:rPr>
          <w:t>C1-C4 Entsorgungsphase</w:t>
        </w:r>
        <w:r w:rsidR="00B81856">
          <w:rPr>
            <w:noProof/>
            <w:webHidden/>
          </w:rPr>
          <w:tab/>
        </w:r>
        <w:r w:rsidR="00B81856">
          <w:rPr>
            <w:noProof/>
            <w:webHidden/>
          </w:rPr>
          <w:fldChar w:fldCharType="begin"/>
        </w:r>
        <w:r w:rsidR="00B81856">
          <w:rPr>
            <w:noProof/>
            <w:webHidden/>
          </w:rPr>
          <w:instrText xml:space="preserve"> PAGEREF _Toc81491614 \h </w:instrText>
        </w:r>
        <w:r w:rsidR="00B81856">
          <w:rPr>
            <w:noProof/>
            <w:webHidden/>
          </w:rPr>
        </w:r>
        <w:r w:rsidR="00B81856">
          <w:rPr>
            <w:noProof/>
            <w:webHidden/>
          </w:rPr>
          <w:fldChar w:fldCharType="separate"/>
        </w:r>
        <w:r w:rsidR="008E4799">
          <w:rPr>
            <w:noProof/>
            <w:webHidden/>
          </w:rPr>
          <w:t>20</w:t>
        </w:r>
        <w:r w:rsidR="00B81856">
          <w:rPr>
            <w:noProof/>
            <w:webHidden/>
          </w:rPr>
          <w:fldChar w:fldCharType="end"/>
        </w:r>
      </w:hyperlink>
    </w:p>
    <w:p w14:paraId="5E3601DF" w14:textId="4B960A7F"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615" w:history="1">
        <w:r w:rsidR="00B81856" w:rsidRPr="00D81B1B">
          <w:rPr>
            <w:rStyle w:val="Hyperlink"/>
            <w:noProof/>
          </w:rPr>
          <w:t>4.5</w:t>
        </w:r>
        <w:r w:rsidR="00B81856" w:rsidRPr="00BB1ADA">
          <w:rPr>
            <w:rFonts w:eastAsia="Times New Roman" w:cs="Times New Roman"/>
            <w:noProof/>
            <w:sz w:val="22"/>
            <w:lang w:val="de-AT" w:eastAsia="de-AT"/>
          </w:rPr>
          <w:tab/>
        </w:r>
        <w:r w:rsidR="00B81856" w:rsidRPr="00D81B1B">
          <w:rPr>
            <w:rStyle w:val="Hyperlink"/>
            <w:noProof/>
          </w:rPr>
          <w:t>D Wiederverwendungs-, Rückgewinnungs- und Recyclingpotenzial</w:t>
        </w:r>
        <w:r w:rsidR="00B81856">
          <w:rPr>
            <w:noProof/>
            <w:webHidden/>
          </w:rPr>
          <w:tab/>
        </w:r>
        <w:r w:rsidR="00B81856">
          <w:rPr>
            <w:noProof/>
            <w:webHidden/>
          </w:rPr>
          <w:fldChar w:fldCharType="begin"/>
        </w:r>
        <w:r w:rsidR="00B81856">
          <w:rPr>
            <w:noProof/>
            <w:webHidden/>
          </w:rPr>
          <w:instrText xml:space="preserve"> PAGEREF _Toc81491615 \h </w:instrText>
        </w:r>
        <w:r w:rsidR="00B81856">
          <w:rPr>
            <w:noProof/>
            <w:webHidden/>
          </w:rPr>
        </w:r>
        <w:r w:rsidR="00B81856">
          <w:rPr>
            <w:noProof/>
            <w:webHidden/>
          </w:rPr>
          <w:fldChar w:fldCharType="separate"/>
        </w:r>
        <w:r w:rsidR="008E4799">
          <w:rPr>
            <w:noProof/>
            <w:webHidden/>
          </w:rPr>
          <w:t>21</w:t>
        </w:r>
        <w:r w:rsidR="00B81856">
          <w:rPr>
            <w:noProof/>
            <w:webHidden/>
          </w:rPr>
          <w:fldChar w:fldCharType="end"/>
        </w:r>
      </w:hyperlink>
    </w:p>
    <w:p w14:paraId="58F2ACA4" w14:textId="441DCDD9" w:rsidR="00B81856" w:rsidRPr="00BB1ADA" w:rsidRDefault="00735942">
      <w:pPr>
        <w:pStyle w:val="Verzeichnis1"/>
        <w:tabs>
          <w:tab w:val="left" w:pos="360"/>
          <w:tab w:val="right" w:leader="dot" w:pos="10054"/>
        </w:tabs>
        <w:rPr>
          <w:rFonts w:eastAsia="Times New Roman" w:cs="Times New Roman"/>
          <w:noProof/>
          <w:sz w:val="22"/>
          <w:lang w:val="de-AT" w:eastAsia="de-AT"/>
        </w:rPr>
      </w:pPr>
      <w:hyperlink w:anchor="_Toc81491616" w:history="1">
        <w:r w:rsidR="00B81856" w:rsidRPr="00D81B1B">
          <w:rPr>
            <w:rStyle w:val="Hyperlink"/>
            <w:rFonts w:cs="Calibri"/>
            <w:noProof/>
            <w:snapToGrid w:val="0"/>
            <w:w w:val="0"/>
            <w:lang w:val="de-CH"/>
          </w:rPr>
          <w:t>5.</w:t>
        </w:r>
        <w:r w:rsidR="00B81856" w:rsidRPr="00BB1ADA">
          <w:rPr>
            <w:rFonts w:eastAsia="Times New Roman" w:cs="Times New Roman"/>
            <w:noProof/>
            <w:sz w:val="22"/>
            <w:lang w:val="de-AT" w:eastAsia="de-AT"/>
          </w:rPr>
          <w:tab/>
        </w:r>
        <w:r w:rsidR="00B81856" w:rsidRPr="00D81B1B">
          <w:rPr>
            <w:rStyle w:val="Hyperlink"/>
            <w:noProof/>
            <w:lang w:val="de-CH"/>
          </w:rPr>
          <w:t>LCA: Ergebnisse</w:t>
        </w:r>
        <w:r w:rsidR="00B81856">
          <w:rPr>
            <w:noProof/>
            <w:webHidden/>
          </w:rPr>
          <w:tab/>
        </w:r>
        <w:r w:rsidR="00B81856">
          <w:rPr>
            <w:noProof/>
            <w:webHidden/>
          </w:rPr>
          <w:fldChar w:fldCharType="begin"/>
        </w:r>
        <w:r w:rsidR="00B81856">
          <w:rPr>
            <w:noProof/>
            <w:webHidden/>
          </w:rPr>
          <w:instrText xml:space="preserve"> PAGEREF _Toc81491616 \h </w:instrText>
        </w:r>
        <w:r w:rsidR="00B81856">
          <w:rPr>
            <w:noProof/>
            <w:webHidden/>
          </w:rPr>
        </w:r>
        <w:r w:rsidR="00B81856">
          <w:rPr>
            <w:noProof/>
            <w:webHidden/>
          </w:rPr>
          <w:fldChar w:fldCharType="separate"/>
        </w:r>
        <w:r w:rsidR="008E4799">
          <w:rPr>
            <w:noProof/>
            <w:webHidden/>
          </w:rPr>
          <w:t>21</w:t>
        </w:r>
        <w:r w:rsidR="00B81856">
          <w:rPr>
            <w:noProof/>
            <w:webHidden/>
          </w:rPr>
          <w:fldChar w:fldCharType="end"/>
        </w:r>
      </w:hyperlink>
    </w:p>
    <w:p w14:paraId="70D5E73E" w14:textId="24D358FA" w:rsidR="00B81856" w:rsidRPr="00BB1ADA" w:rsidRDefault="00735942">
      <w:pPr>
        <w:pStyle w:val="Verzeichnis1"/>
        <w:tabs>
          <w:tab w:val="left" w:pos="360"/>
          <w:tab w:val="right" w:leader="dot" w:pos="10054"/>
        </w:tabs>
        <w:rPr>
          <w:rFonts w:eastAsia="Times New Roman" w:cs="Times New Roman"/>
          <w:noProof/>
          <w:sz w:val="22"/>
          <w:lang w:val="de-AT" w:eastAsia="de-AT"/>
        </w:rPr>
      </w:pPr>
      <w:hyperlink w:anchor="_Toc81491617" w:history="1">
        <w:r w:rsidR="00B81856" w:rsidRPr="00D81B1B">
          <w:rPr>
            <w:rStyle w:val="Hyperlink"/>
            <w:rFonts w:cs="Calibri"/>
            <w:noProof/>
            <w:snapToGrid w:val="0"/>
            <w:w w:val="0"/>
            <w:lang w:val="de-CH"/>
          </w:rPr>
          <w:t>6.</w:t>
        </w:r>
        <w:r w:rsidR="00B81856" w:rsidRPr="00BB1ADA">
          <w:rPr>
            <w:rFonts w:eastAsia="Times New Roman" w:cs="Times New Roman"/>
            <w:noProof/>
            <w:sz w:val="22"/>
            <w:lang w:val="de-AT" w:eastAsia="de-AT"/>
          </w:rPr>
          <w:tab/>
        </w:r>
        <w:r w:rsidR="00B81856" w:rsidRPr="00D81B1B">
          <w:rPr>
            <w:rStyle w:val="Hyperlink"/>
            <w:noProof/>
            <w:lang w:val="de-CH"/>
          </w:rPr>
          <w:t>LCA: Interpretation</w:t>
        </w:r>
        <w:r w:rsidR="00B81856">
          <w:rPr>
            <w:noProof/>
            <w:webHidden/>
          </w:rPr>
          <w:tab/>
        </w:r>
        <w:r w:rsidR="00B81856">
          <w:rPr>
            <w:noProof/>
            <w:webHidden/>
          </w:rPr>
          <w:fldChar w:fldCharType="begin"/>
        </w:r>
        <w:r w:rsidR="00B81856">
          <w:rPr>
            <w:noProof/>
            <w:webHidden/>
          </w:rPr>
          <w:instrText xml:space="preserve"> PAGEREF _Toc81491617 \h </w:instrText>
        </w:r>
        <w:r w:rsidR="00B81856">
          <w:rPr>
            <w:noProof/>
            <w:webHidden/>
          </w:rPr>
        </w:r>
        <w:r w:rsidR="00B81856">
          <w:rPr>
            <w:noProof/>
            <w:webHidden/>
          </w:rPr>
          <w:fldChar w:fldCharType="separate"/>
        </w:r>
        <w:r w:rsidR="008E4799">
          <w:rPr>
            <w:noProof/>
            <w:webHidden/>
          </w:rPr>
          <w:t>28</w:t>
        </w:r>
        <w:r w:rsidR="00B81856">
          <w:rPr>
            <w:noProof/>
            <w:webHidden/>
          </w:rPr>
          <w:fldChar w:fldCharType="end"/>
        </w:r>
      </w:hyperlink>
    </w:p>
    <w:p w14:paraId="5915234B" w14:textId="0D2FB8D7" w:rsidR="00B81856" w:rsidRPr="00BB1ADA" w:rsidRDefault="00735942">
      <w:pPr>
        <w:pStyle w:val="Verzeichnis1"/>
        <w:tabs>
          <w:tab w:val="left" w:pos="360"/>
          <w:tab w:val="right" w:leader="dot" w:pos="10054"/>
        </w:tabs>
        <w:rPr>
          <w:rFonts w:eastAsia="Times New Roman" w:cs="Times New Roman"/>
          <w:noProof/>
          <w:sz w:val="22"/>
          <w:lang w:val="de-AT" w:eastAsia="de-AT"/>
        </w:rPr>
      </w:pPr>
      <w:hyperlink w:anchor="_Toc81491618" w:history="1">
        <w:r w:rsidR="00B81856" w:rsidRPr="00D81B1B">
          <w:rPr>
            <w:rStyle w:val="Hyperlink"/>
            <w:rFonts w:cs="Calibri"/>
            <w:noProof/>
            <w:snapToGrid w:val="0"/>
            <w:w w:val="0"/>
            <w:lang w:val="de-CH"/>
          </w:rPr>
          <w:t>7.</w:t>
        </w:r>
        <w:r w:rsidR="00B81856" w:rsidRPr="00BB1ADA">
          <w:rPr>
            <w:rFonts w:eastAsia="Times New Roman" w:cs="Times New Roman"/>
            <w:noProof/>
            <w:sz w:val="22"/>
            <w:lang w:val="de-AT" w:eastAsia="de-AT"/>
          </w:rPr>
          <w:tab/>
        </w:r>
        <w:r w:rsidR="00B81856" w:rsidRPr="00D81B1B">
          <w:rPr>
            <w:rStyle w:val="Hyperlink"/>
            <w:noProof/>
            <w:lang w:val="de-CH"/>
          </w:rPr>
          <w:t>Literaturhinweise</w:t>
        </w:r>
        <w:r w:rsidR="00B81856">
          <w:rPr>
            <w:noProof/>
            <w:webHidden/>
          </w:rPr>
          <w:tab/>
        </w:r>
        <w:r w:rsidR="00B81856">
          <w:rPr>
            <w:noProof/>
            <w:webHidden/>
          </w:rPr>
          <w:fldChar w:fldCharType="begin"/>
        </w:r>
        <w:r w:rsidR="00B81856">
          <w:rPr>
            <w:noProof/>
            <w:webHidden/>
          </w:rPr>
          <w:instrText xml:space="preserve"> PAGEREF _Toc81491618 \h </w:instrText>
        </w:r>
        <w:r w:rsidR="00B81856">
          <w:rPr>
            <w:noProof/>
            <w:webHidden/>
          </w:rPr>
        </w:r>
        <w:r w:rsidR="00B81856">
          <w:rPr>
            <w:noProof/>
            <w:webHidden/>
          </w:rPr>
          <w:fldChar w:fldCharType="separate"/>
        </w:r>
        <w:r w:rsidR="008E4799">
          <w:rPr>
            <w:noProof/>
            <w:webHidden/>
          </w:rPr>
          <w:t>29</w:t>
        </w:r>
        <w:r w:rsidR="00B81856">
          <w:rPr>
            <w:noProof/>
            <w:webHidden/>
          </w:rPr>
          <w:fldChar w:fldCharType="end"/>
        </w:r>
      </w:hyperlink>
    </w:p>
    <w:p w14:paraId="1AF7D222" w14:textId="014A2C74" w:rsidR="00B81856" w:rsidRPr="00BB1ADA" w:rsidRDefault="00735942">
      <w:pPr>
        <w:pStyle w:val="Verzeichnis1"/>
        <w:tabs>
          <w:tab w:val="left" w:pos="360"/>
          <w:tab w:val="right" w:leader="dot" w:pos="10054"/>
        </w:tabs>
        <w:rPr>
          <w:rFonts w:eastAsia="Times New Roman" w:cs="Times New Roman"/>
          <w:noProof/>
          <w:sz w:val="22"/>
          <w:lang w:val="de-AT" w:eastAsia="de-AT"/>
        </w:rPr>
      </w:pPr>
      <w:hyperlink w:anchor="_Toc81491619" w:history="1">
        <w:r w:rsidR="00B81856" w:rsidRPr="00D81B1B">
          <w:rPr>
            <w:rStyle w:val="Hyperlink"/>
            <w:rFonts w:cs="Calibri"/>
            <w:noProof/>
            <w:snapToGrid w:val="0"/>
            <w:w w:val="0"/>
            <w:lang w:val="de-CH"/>
          </w:rPr>
          <w:t>8.</w:t>
        </w:r>
        <w:r w:rsidR="00B81856" w:rsidRPr="00BB1ADA">
          <w:rPr>
            <w:rFonts w:eastAsia="Times New Roman" w:cs="Times New Roman"/>
            <w:noProof/>
            <w:sz w:val="22"/>
            <w:lang w:val="de-AT" w:eastAsia="de-AT"/>
          </w:rPr>
          <w:tab/>
        </w:r>
        <w:r w:rsidR="00B81856" w:rsidRPr="00D81B1B">
          <w:rPr>
            <w:rStyle w:val="Hyperlink"/>
            <w:noProof/>
            <w:lang w:val="de-CH"/>
          </w:rPr>
          <w:t>Verzeichnisse und Glossar</w:t>
        </w:r>
        <w:r w:rsidR="00B81856">
          <w:rPr>
            <w:noProof/>
            <w:webHidden/>
          </w:rPr>
          <w:tab/>
        </w:r>
        <w:r w:rsidR="00B81856">
          <w:rPr>
            <w:noProof/>
            <w:webHidden/>
          </w:rPr>
          <w:fldChar w:fldCharType="begin"/>
        </w:r>
        <w:r w:rsidR="00B81856">
          <w:rPr>
            <w:noProof/>
            <w:webHidden/>
          </w:rPr>
          <w:instrText xml:space="preserve"> PAGEREF _Toc81491619 \h </w:instrText>
        </w:r>
        <w:r w:rsidR="00B81856">
          <w:rPr>
            <w:noProof/>
            <w:webHidden/>
          </w:rPr>
        </w:r>
        <w:r w:rsidR="00B81856">
          <w:rPr>
            <w:noProof/>
            <w:webHidden/>
          </w:rPr>
          <w:fldChar w:fldCharType="separate"/>
        </w:r>
        <w:r w:rsidR="008E4799">
          <w:rPr>
            <w:noProof/>
            <w:webHidden/>
          </w:rPr>
          <w:t>29</w:t>
        </w:r>
        <w:r w:rsidR="00B81856">
          <w:rPr>
            <w:noProof/>
            <w:webHidden/>
          </w:rPr>
          <w:fldChar w:fldCharType="end"/>
        </w:r>
      </w:hyperlink>
    </w:p>
    <w:p w14:paraId="30452CAF" w14:textId="05D76CDA"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620" w:history="1">
        <w:r w:rsidR="00B81856" w:rsidRPr="00D81B1B">
          <w:rPr>
            <w:rStyle w:val="Hyperlink"/>
            <w:noProof/>
          </w:rPr>
          <w:t>8.1</w:t>
        </w:r>
        <w:r w:rsidR="00B81856" w:rsidRPr="00BB1ADA">
          <w:rPr>
            <w:rFonts w:eastAsia="Times New Roman" w:cs="Times New Roman"/>
            <w:noProof/>
            <w:sz w:val="22"/>
            <w:lang w:val="de-AT" w:eastAsia="de-AT"/>
          </w:rPr>
          <w:tab/>
        </w:r>
        <w:r w:rsidR="00B81856" w:rsidRPr="00D81B1B">
          <w:rPr>
            <w:rStyle w:val="Hyperlink"/>
            <w:noProof/>
          </w:rPr>
          <w:t>Abbildungsverzeichnis</w:t>
        </w:r>
        <w:r w:rsidR="00B81856">
          <w:rPr>
            <w:noProof/>
            <w:webHidden/>
          </w:rPr>
          <w:tab/>
        </w:r>
        <w:r w:rsidR="00B81856">
          <w:rPr>
            <w:noProof/>
            <w:webHidden/>
          </w:rPr>
          <w:fldChar w:fldCharType="begin"/>
        </w:r>
        <w:r w:rsidR="00B81856">
          <w:rPr>
            <w:noProof/>
            <w:webHidden/>
          </w:rPr>
          <w:instrText xml:space="preserve"> PAGEREF _Toc81491620 \h </w:instrText>
        </w:r>
        <w:r w:rsidR="00B81856">
          <w:rPr>
            <w:noProof/>
            <w:webHidden/>
          </w:rPr>
        </w:r>
        <w:r w:rsidR="00B81856">
          <w:rPr>
            <w:noProof/>
            <w:webHidden/>
          </w:rPr>
          <w:fldChar w:fldCharType="separate"/>
        </w:r>
        <w:r w:rsidR="008E4799">
          <w:rPr>
            <w:noProof/>
            <w:webHidden/>
          </w:rPr>
          <w:t>29</w:t>
        </w:r>
        <w:r w:rsidR="00B81856">
          <w:rPr>
            <w:noProof/>
            <w:webHidden/>
          </w:rPr>
          <w:fldChar w:fldCharType="end"/>
        </w:r>
      </w:hyperlink>
    </w:p>
    <w:p w14:paraId="68CFF03E" w14:textId="6B125E9E"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621" w:history="1">
        <w:r w:rsidR="00B81856" w:rsidRPr="00D81B1B">
          <w:rPr>
            <w:rStyle w:val="Hyperlink"/>
            <w:noProof/>
          </w:rPr>
          <w:t>8.2</w:t>
        </w:r>
        <w:r w:rsidR="00B81856" w:rsidRPr="00BB1ADA">
          <w:rPr>
            <w:rFonts w:eastAsia="Times New Roman" w:cs="Times New Roman"/>
            <w:noProof/>
            <w:sz w:val="22"/>
            <w:lang w:val="de-AT" w:eastAsia="de-AT"/>
          </w:rPr>
          <w:tab/>
        </w:r>
        <w:r w:rsidR="00B81856" w:rsidRPr="00D81B1B">
          <w:rPr>
            <w:rStyle w:val="Hyperlink"/>
            <w:noProof/>
          </w:rPr>
          <w:t>Tabellenverzeichnis</w:t>
        </w:r>
        <w:r w:rsidR="00B81856">
          <w:rPr>
            <w:noProof/>
            <w:webHidden/>
          </w:rPr>
          <w:tab/>
        </w:r>
        <w:r w:rsidR="00B81856">
          <w:rPr>
            <w:noProof/>
            <w:webHidden/>
          </w:rPr>
          <w:fldChar w:fldCharType="begin"/>
        </w:r>
        <w:r w:rsidR="00B81856">
          <w:rPr>
            <w:noProof/>
            <w:webHidden/>
          </w:rPr>
          <w:instrText xml:space="preserve"> PAGEREF _Toc81491621 \h </w:instrText>
        </w:r>
        <w:r w:rsidR="00B81856">
          <w:rPr>
            <w:noProof/>
            <w:webHidden/>
          </w:rPr>
        </w:r>
        <w:r w:rsidR="00B81856">
          <w:rPr>
            <w:noProof/>
            <w:webHidden/>
          </w:rPr>
          <w:fldChar w:fldCharType="separate"/>
        </w:r>
        <w:r w:rsidR="008E4799">
          <w:rPr>
            <w:noProof/>
            <w:webHidden/>
          </w:rPr>
          <w:t>29</w:t>
        </w:r>
        <w:r w:rsidR="00B81856">
          <w:rPr>
            <w:noProof/>
            <w:webHidden/>
          </w:rPr>
          <w:fldChar w:fldCharType="end"/>
        </w:r>
      </w:hyperlink>
    </w:p>
    <w:p w14:paraId="0C405CFC" w14:textId="2754D214" w:rsidR="00B81856" w:rsidRPr="00BB1ADA" w:rsidRDefault="00735942">
      <w:pPr>
        <w:pStyle w:val="Verzeichnis2"/>
        <w:tabs>
          <w:tab w:val="left" w:pos="660"/>
          <w:tab w:val="right" w:leader="dot" w:pos="10054"/>
        </w:tabs>
        <w:rPr>
          <w:rFonts w:eastAsia="Times New Roman" w:cs="Times New Roman"/>
          <w:noProof/>
          <w:sz w:val="22"/>
          <w:lang w:val="de-AT" w:eastAsia="de-AT"/>
        </w:rPr>
      </w:pPr>
      <w:hyperlink w:anchor="_Toc81491622" w:history="1">
        <w:r w:rsidR="00B81856" w:rsidRPr="00D81B1B">
          <w:rPr>
            <w:rStyle w:val="Hyperlink"/>
            <w:noProof/>
          </w:rPr>
          <w:t>8.3</w:t>
        </w:r>
        <w:r w:rsidR="00B81856" w:rsidRPr="00BB1ADA">
          <w:rPr>
            <w:rFonts w:eastAsia="Times New Roman" w:cs="Times New Roman"/>
            <w:noProof/>
            <w:sz w:val="22"/>
            <w:lang w:val="de-AT" w:eastAsia="de-AT"/>
          </w:rPr>
          <w:tab/>
        </w:r>
        <w:r w:rsidR="00B81856" w:rsidRPr="00D81B1B">
          <w:rPr>
            <w:rStyle w:val="Hyperlink"/>
            <w:noProof/>
          </w:rPr>
          <w:t>Abkürzungen</w:t>
        </w:r>
        <w:r w:rsidR="00B81856">
          <w:rPr>
            <w:noProof/>
            <w:webHidden/>
          </w:rPr>
          <w:tab/>
        </w:r>
        <w:r w:rsidR="00B81856">
          <w:rPr>
            <w:noProof/>
            <w:webHidden/>
          </w:rPr>
          <w:fldChar w:fldCharType="begin"/>
        </w:r>
        <w:r w:rsidR="00B81856">
          <w:rPr>
            <w:noProof/>
            <w:webHidden/>
          </w:rPr>
          <w:instrText xml:space="preserve"> PAGEREF _Toc81491622 \h </w:instrText>
        </w:r>
        <w:r w:rsidR="00B81856">
          <w:rPr>
            <w:noProof/>
            <w:webHidden/>
          </w:rPr>
        </w:r>
        <w:r w:rsidR="00B81856">
          <w:rPr>
            <w:noProof/>
            <w:webHidden/>
          </w:rPr>
          <w:fldChar w:fldCharType="separate"/>
        </w:r>
        <w:r w:rsidR="008E4799">
          <w:rPr>
            <w:noProof/>
            <w:webHidden/>
          </w:rPr>
          <w:t>30</w:t>
        </w:r>
        <w:r w:rsidR="00B81856">
          <w:rPr>
            <w:noProof/>
            <w:webHidden/>
          </w:rPr>
          <w:fldChar w:fldCharType="end"/>
        </w:r>
      </w:hyperlink>
    </w:p>
    <w:p w14:paraId="3CBF36D4" w14:textId="1C3BD696" w:rsidR="00FB5D78" w:rsidRPr="004C4CA9" w:rsidRDefault="008F14A7" w:rsidP="00FB5D78">
      <w:r w:rsidRPr="0021439A">
        <w:rPr>
          <w:color w:val="17365D"/>
        </w:rPr>
        <w:fldChar w:fldCharType="end"/>
      </w:r>
    </w:p>
    <w:p w14:paraId="0EA73AC3" w14:textId="77777777" w:rsidR="003E2381" w:rsidRPr="004C4CA9" w:rsidRDefault="003E2381">
      <w:pPr>
        <w:spacing w:after="200"/>
        <w:jc w:val="left"/>
        <w:rPr>
          <w:b/>
          <w:bCs/>
          <w:sz w:val="24"/>
          <w:szCs w:val="28"/>
        </w:rPr>
      </w:pPr>
      <w:r w:rsidRPr="004C4CA9">
        <w:br w:type="page"/>
      </w:r>
    </w:p>
    <w:p w14:paraId="4085F2DA" w14:textId="77777777" w:rsidR="00264EB9" w:rsidRPr="0021439A" w:rsidRDefault="00264EB9" w:rsidP="00410A47">
      <w:pPr>
        <w:pStyle w:val="berschrift1"/>
      </w:pPr>
      <w:bookmarkStart w:id="1" w:name="_Toc81491580"/>
      <w:bookmarkStart w:id="2" w:name="_Toc81491623"/>
      <w:r w:rsidRPr="0021439A">
        <w:t>Geltungsbereich</w:t>
      </w:r>
      <w:bookmarkEnd w:id="1"/>
      <w:bookmarkEnd w:id="2"/>
    </w:p>
    <w:p w14:paraId="6DC26EE2" w14:textId="77777777" w:rsidR="00B01A49" w:rsidRDefault="00B01A49" w:rsidP="00B01A49">
      <w:r w:rsidRPr="00AD1C49">
        <w:t xml:space="preserve">Dieses Dokument enthält die </w:t>
      </w:r>
      <w:r w:rsidRPr="00AD1C49">
        <w:rPr>
          <w:b/>
        </w:rPr>
        <w:t>Anforderungen an eine Umwelt-Produktdeklaration (EPD)</w:t>
      </w:r>
      <w:r w:rsidRPr="00AD1C49">
        <w:t xml:space="preserve"> </w:t>
      </w:r>
      <w:r>
        <w:t xml:space="preserve">nach EN 15804 und ISO 14025 </w:t>
      </w:r>
      <w:r w:rsidRPr="00AD1C49">
        <w:t>der Bau-EPD GmbH für</w:t>
      </w:r>
      <w:r>
        <w:t xml:space="preserve"> </w:t>
      </w:r>
      <w:r w:rsidRPr="00F23851">
        <w:t>Wärmedämmverbundsysteme (WDVS) zur Wärmedämmung und Gestaltung von Gebäuden</w:t>
      </w:r>
      <w:r>
        <w:t xml:space="preserve"> bestehend aus </w:t>
      </w:r>
    </w:p>
    <w:p w14:paraId="5724BE33" w14:textId="77777777" w:rsidR="00B01A49" w:rsidRDefault="00B01A49" w:rsidP="00B01A49">
      <w:pPr>
        <w:pStyle w:val="Listenabsatz"/>
        <w:numPr>
          <w:ilvl w:val="0"/>
          <w:numId w:val="43"/>
        </w:numPr>
      </w:pPr>
      <w:r>
        <w:t xml:space="preserve">Dämmstoff, </w:t>
      </w:r>
    </w:p>
    <w:p w14:paraId="37A18C29" w14:textId="77777777" w:rsidR="00B01A49" w:rsidRDefault="00B01A49" w:rsidP="00B01A49">
      <w:pPr>
        <w:pStyle w:val="Listenabsatz"/>
        <w:numPr>
          <w:ilvl w:val="0"/>
          <w:numId w:val="43"/>
        </w:numPr>
      </w:pPr>
      <w:r>
        <w:t xml:space="preserve">Bewehrung, </w:t>
      </w:r>
    </w:p>
    <w:p w14:paraId="4B8ACE5F" w14:textId="77777777" w:rsidR="00B01A49" w:rsidRDefault="00B01A49" w:rsidP="00EF6349">
      <w:pPr>
        <w:pStyle w:val="Listenabsatz"/>
        <w:numPr>
          <w:ilvl w:val="0"/>
          <w:numId w:val="43"/>
        </w:numPr>
      </w:pPr>
      <w:r>
        <w:t xml:space="preserve">Unterputz und Oberputz sowie </w:t>
      </w:r>
    </w:p>
    <w:p w14:paraId="271BE54F" w14:textId="77777777" w:rsidR="00B01A49" w:rsidRDefault="00B01A49" w:rsidP="00B01A49">
      <w:pPr>
        <w:pStyle w:val="Listenabsatz"/>
        <w:numPr>
          <w:ilvl w:val="0"/>
          <w:numId w:val="43"/>
        </w:numPr>
      </w:pPr>
      <w:r>
        <w:t>Kleber, Dübel oder Dämmplattenbefestiger</w:t>
      </w:r>
    </w:p>
    <w:p w14:paraId="7438D685" w14:textId="77777777" w:rsidR="00F40432" w:rsidRDefault="00B01A49" w:rsidP="00B01A49">
      <w:pPr>
        <w:pStyle w:val="StandardAbs"/>
      </w:pPr>
      <w:r w:rsidRPr="002800AF">
        <w:t xml:space="preserve">Die System-Einzelkomponenten </w:t>
      </w:r>
      <w:r>
        <w:t>Klebe- und Unterputzmörtel</w:t>
      </w:r>
      <w:r w:rsidRPr="002800AF">
        <w:t xml:space="preserve">, Dämmstoff und Oberputz </w:t>
      </w:r>
      <w:r w:rsidR="00335529">
        <w:t>sollten</w:t>
      </w:r>
      <w:r w:rsidRPr="002800AF">
        <w:t xml:space="preserve"> </w:t>
      </w:r>
      <w:r>
        <w:t>auf spezifisch erhobenen Daten basieren</w:t>
      </w:r>
      <w:r w:rsidRPr="002800AF">
        <w:t>, damit eine EPD berechnet werden kann.</w:t>
      </w:r>
    </w:p>
    <w:p w14:paraId="438AAFD1" w14:textId="77777777" w:rsidR="00B01A49" w:rsidRDefault="00B01A49" w:rsidP="00B01A49">
      <w:pPr>
        <w:pStyle w:val="StandardAbs"/>
      </w:pPr>
      <w:r>
        <w:t>Beschichtungen und Beläge (Grundierungen, Fassadenfarben, Klinker-Riemchen, Keramik- bzw. Glasfliesen)</w:t>
      </w:r>
      <w:r w:rsidRPr="00D12C84">
        <w:t xml:space="preserve"> und </w:t>
      </w:r>
      <w:r>
        <w:t xml:space="preserve">Zubehörprodukte wie z.B. Kantenschutzprofile, Anputzleisten sind nicht Bestandteil der Deklaration. </w:t>
      </w:r>
    </w:p>
    <w:p w14:paraId="3A87B660" w14:textId="77777777" w:rsidR="00264EB9" w:rsidRPr="004C4CA9" w:rsidRDefault="00264EB9" w:rsidP="004400D8">
      <w:pPr>
        <w:pStyle w:val="StandardAbs"/>
      </w:pPr>
      <w:r w:rsidRPr="004C4CA9">
        <w:t>Die Anforderungen an die EPD umfassen:</w:t>
      </w:r>
    </w:p>
    <w:p w14:paraId="036C455D" w14:textId="77777777" w:rsidR="00563510" w:rsidRDefault="00563510" w:rsidP="00F40432">
      <w:pPr>
        <w:pStyle w:val="Aufzhlung"/>
        <w:tabs>
          <w:tab w:val="clear" w:pos="2477"/>
        </w:tabs>
      </w:pPr>
      <w:r w:rsidRPr="004B5AD6">
        <w:t xml:space="preserve">Anforderungen aus der </w:t>
      </w:r>
      <w:r>
        <w:t>ÖNORM</w:t>
      </w:r>
      <w:r w:rsidRPr="004B5AD6">
        <w:t xml:space="preserve"> EN ISO 14025</w:t>
      </w:r>
    </w:p>
    <w:p w14:paraId="6BADB502" w14:textId="74A4F377" w:rsidR="00264EB9" w:rsidRDefault="00264EB9" w:rsidP="00F40432">
      <w:pPr>
        <w:pStyle w:val="Aufzhlung"/>
        <w:tabs>
          <w:tab w:val="clear" w:pos="2477"/>
        </w:tabs>
      </w:pPr>
      <w:r w:rsidRPr="004C4CA9">
        <w:t>Anforderungen aus der ÖNORM EN 15804 als Europäische Kern-EPD</w:t>
      </w:r>
    </w:p>
    <w:p w14:paraId="771D0427" w14:textId="3E0BF8C3" w:rsidR="00457DE1" w:rsidRPr="004C4CA9" w:rsidRDefault="00457DE1" w:rsidP="00457DE1">
      <w:pPr>
        <w:pStyle w:val="Aufzhlung"/>
        <w:tabs>
          <w:tab w:val="clear" w:pos="2477"/>
        </w:tabs>
      </w:pPr>
      <w:r>
        <w:t>Anforderungen aus der ÖNORM EN 16783 Wärmedämmstoffe - Produktkategorieregeln (PCR) für werkmäßig hergestellte und an der Verwendungsstelle hergestellte Wärmedämmstoffe zur Erstellung von Umweltproduktdeklarationen</w:t>
      </w:r>
    </w:p>
    <w:p w14:paraId="0205FEB9" w14:textId="77777777" w:rsidR="00264EB9" w:rsidRPr="004C4CA9" w:rsidRDefault="00264EB9" w:rsidP="00F40432">
      <w:pPr>
        <w:pStyle w:val="Aufzhlung"/>
        <w:tabs>
          <w:tab w:val="clear" w:pos="2477"/>
        </w:tabs>
      </w:pPr>
      <w:r w:rsidRPr="004C4CA9">
        <w:t>Komplementäre Anforderungen an EPD der Bau EPD GmbH</w:t>
      </w:r>
    </w:p>
    <w:p w14:paraId="3B09AF63" w14:textId="77777777" w:rsidR="002A3FD6" w:rsidRDefault="002A3FD6" w:rsidP="002A3FD6">
      <w:pPr>
        <w:pStyle w:val="Aufzhlung"/>
        <w:numPr>
          <w:ilvl w:val="0"/>
          <w:numId w:val="0"/>
        </w:numPr>
        <w:ind w:left="340"/>
      </w:pPr>
    </w:p>
    <w:p w14:paraId="7D9A3AEF" w14:textId="77777777" w:rsidR="002A3FD6" w:rsidRPr="002767A3" w:rsidRDefault="002A3FD6" w:rsidP="00D3729A">
      <w:pPr>
        <w:pStyle w:val="Aufzhlung"/>
        <w:numPr>
          <w:ilvl w:val="0"/>
          <w:numId w:val="0"/>
        </w:numPr>
        <w:ind w:left="340"/>
      </w:pPr>
      <w:r w:rsidRPr="002767A3">
        <w:t xml:space="preserve">Die </w:t>
      </w:r>
      <w:r>
        <w:t xml:space="preserve">allgemeinen </w:t>
      </w:r>
      <w:r w:rsidRPr="002767A3">
        <w:t xml:space="preserve">Rechenregeln für die Ökobilanz und Anforderungen an den </w:t>
      </w:r>
      <w:r>
        <w:t>Projekt</w:t>
      </w:r>
      <w:r w:rsidRPr="002767A3">
        <w:t>bericht sind im Dokument „</w:t>
      </w:r>
      <w:r>
        <w:t>Management System Handbuch (MS-HB)</w:t>
      </w:r>
      <w:r w:rsidRPr="002767A3">
        <w:t>“ der Bau EPD GmbH festgelegt.</w:t>
      </w:r>
    </w:p>
    <w:p w14:paraId="20D3EF18" w14:textId="77777777" w:rsidR="00563510" w:rsidRPr="004B5AD6" w:rsidRDefault="00563510" w:rsidP="00563510">
      <w:pPr>
        <w:pStyle w:val="berschrift1"/>
        <w:numPr>
          <w:ilvl w:val="0"/>
          <w:numId w:val="0"/>
        </w:numPr>
        <w:ind w:left="426" w:hanging="432"/>
        <w:rPr>
          <w:lang w:val="de-CH"/>
        </w:rPr>
      </w:pPr>
      <w:bookmarkStart w:id="3" w:name="_Toc482174973"/>
      <w:bookmarkStart w:id="4" w:name="_Toc81491581"/>
      <w:bookmarkStart w:id="5" w:name="_Toc81491624"/>
      <w:r w:rsidRPr="004B5AD6">
        <w:t>Vorgaben</w:t>
      </w:r>
      <w:r w:rsidRPr="004B5AD6">
        <w:rPr>
          <w:lang w:val="de-CH"/>
        </w:rPr>
        <w:t xml:space="preserve"> für Darstellung EPD</w:t>
      </w:r>
      <w:bookmarkEnd w:id="3"/>
      <w:bookmarkEnd w:id="4"/>
      <w:bookmarkEnd w:id="5"/>
    </w:p>
    <w:p w14:paraId="7D882064" w14:textId="77777777" w:rsidR="00EF6349" w:rsidRPr="004B5AD6" w:rsidRDefault="00EF6349" w:rsidP="00EF6349">
      <w:pPr>
        <w:spacing w:line="240" w:lineRule="auto"/>
        <w:rPr>
          <w:lang w:val="de-CH"/>
        </w:rPr>
      </w:pPr>
      <w:r>
        <w:rPr>
          <w:lang w:val="de-CH"/>
        </w:rPr>
        <w:t>Die Bau-EPD GmbH macht folgende Vorgaben hinsichtlich der Darstellung des EPD-Dokuments</w:t>
      </w:r>
      <w:r w:rsidRPr="004B5AD6">
        <w:rPr>
          <w:szCs w:val="18"/>
          <w:lang w:val="de-CH"/>
        </w:rPr>
        <w:t>:</w:t>
      </w:r>
    </w:p>
    <w:p w14:paraId="6A4F90C4" w14:textId="77777777" w:rsidR="00EF6349" w:rsidRPr="004B5AD6" w:rsidRDefault="00EF6349" w:rsidP="00EF6349">
      <w:pPr>
        <w:spacing w:line="240" w:lineRule="auto"/>
        <w:rPr>
          <w:lang w:val="de-CH"/>
        </w:rPr>
      </w:pPr>
    </w:p>
    <w:p w14:paraId="09719389" w14:textId="77777777" w:rsidR="00EF6349" w:rsidRDefault="00EF6349" w:rsidP="00EF6349">
      <w:pPr>
        <w:numPr>
          <w:ilvl w:val="0"/>
          <w:numId w:val="38"/>
        </w:numPr>
        <w:spacing w:line="240" w:lineRule="auto"/>
        <w:ind w:left="284" w:hanging="284"/>
        <w:rPr>
          <w:lang w:val="de-CH"/>
        </w:rPr>
      </w:pPr>
      <w:r>
        <w:rPr>
          <w:lang w:val="de-CH"/>
        </w:rPr>
        <w:t xml:space="preserve">Das nachfolgende Dokument dient als Vorgabe für die Formatvorlage für EPD-Dokumente, die heranzuziehen ist (Word-Datei „Formatvorlage EPD Bau EPD GmbH, Möglichkeit zum Download unter </w:t>
      </w:r>
      <w:r w:rsidRPr="007D322A">
        <w:rPr>
          <w:lang w:val="de-CH"/>
        </w:rPr>
        <w:t>www.bau-epd.at</w:t>
      </w:r>
      <w:r>
        <w:rPr>
          <w:lang w:val="de-CH"/>
        </w:rPr>
        <w:t xml:space="preserve">). </w:t>
      </w:r>
    </w:p>
    <w:p w14:paraId="6535AA8F" w14:textId="77777777" w:rsidR="00EF6349" w:rsidRPr="004B5AD6" w:rsidRDefault="00EF6349" w:rsidP="00EF6349">
      <w:pPr>
        <w:numPr>
          <w:ilvl w:val="0"/>
          <w:numId w:val="38"/>
        </w:numPr>
        <w:spacing w:line="240" w:lineRule="auto"/>
        <w:ind w:left="284" w:hanging="284"/>
        <w:rPr>
          <w:lang w:val="de-CH"/>
        </w:rPr>
      </w:pPr>
      <w:r w:rsidRPr="004B5AD6">
        <w:rPr>
          <w:lang w:val="de-CH"/>
        </w:rPr>
        <w:t>Der Umfang der EPD ist nicht limitiert.</w:t>
      </w:r>
    </w:p>
    <w:p w14:paraId="56DD2E34" w14:textId="77777777" w:rsidR="00EF6349" w:rsidRPr="004B5AD6" w:rsidRDefault="00EF6349" w:rsidP="00EF6349">
      <w:pPr>
        <w:numPr>
          <w:ilvl w:val="0"/>
          <w:numId w:val="38"/>
        </w:numPr>
        <w:spacing w:line="240" w:lineRule="auto"/>
        <w:ind w:left="284" w:hanging="284"/>
        <w:rPr>
          <w:lang w:val="de-CH"/>
        </w:rPr>
      </w:pPr>
      <w:r w:rsidRPr="004B5AD6">
        <w:rPr>
          <w:lang w:val="de-CH"/>
        </w:rPr>
        <w:t xml:space="preserve">Die Gestaltung des </w:t>
      </w:r>
      <w:r>
        <w:rPr>
          <w:lang w:val="de-CH"/>
        </w:rPr>
        <w:t>EPD-</w:t>
      </w:r>
      <w:r w:rsidRPr="004B5AD6">
        <w:rPr>
          <w:lang w:val="de-CH"/>
        </w:rPr>
        <w:t xml:space="preserve">Titelblatts ist vorgegeben </w:t>
      </w:r>
      <w:r>
        <w:rPr>
          <w:lang w:val="de-CH"/>
        </w:rPr>
        <w:t>und bezüglich Bildmaterial</w:t>
      </w:r>
      <w:r w:rsidR="002A3FD6">
        <w:rPr>
          <w:lang w:val="de-CH"/>
        </w:rPr>
        <w:t>s</w:t>
      </w:r>
      <w:r>
        <w:rPr>
          <w:lang w:val="de-CH"/>
        </w:rPr>
        <w:t xml:space="preserve"> mit der Bau EPD GmbH abzustimmen</w:t>
      </w:r>
      <w:r w:rsidRPr="004B5AD6">
        <w:rPr>
          <w:lang w:val="de-CH"/>
        </w:rPr>
        <w:t>.</w:t>
      </w:r>
    </w:p>
    <w:p w14:paraId="7E425D33" w14:textId="77777777" w:rsidR="00EF6349" w:rsidRPr="004B5AD6" w:rsidRDefault="00EF6349" w:rsidP="00EF6349">
      <w:pPr>
        <w:numPr>
          <w:ilvl w:val="0"/>
          <w:numId w:val="38"/>
        </w:numPr>
        <w:spacing w:line="240" w:lineRule="auto"/>
        <w:ind w:left="284" w:hanging="284"/>
        <w:rPr>
          <w:lang w:val="de-CH"/>
        </w:rPr>
      </w:pPr>
      <w:r>
        <w:rPr>
          <w:lang w:val="de-CH"/>
        </w:rPr>
        <w:t>Auf</w:t>
      </w:r>
      <w:r w:rsidRPr="004B5AD6">
        <w:rPr>
          <w:lang w:val="de-CH"/>
        </w:rPr>
        <w:t xml:space="preserve"> der letzten Seite der EPD sind der Herausgeber und </w:t>
      </w:r>
      <w:r>
        <w:rPr>
          <w:lang w:val="de-CH"/>
        </w:rPr>
        <w:t xml:space="preserve">der </w:t>
      </w:r>
      <w:r w:rsidRPr="004B5AD6">
        <w:rPr>
          <w:lang w:val="de-CH"/>
        </w:rPr>
        <w:t>Programmbetreiber (</w:t>
      </w:r>
      <w:r>
        <w:rPr>
          <w:lang w:val="de-CH"/>
        </w:rPr>
        <w:t>jeweils Bau EPD GmbH</w:t>
      </w:r>
      <w:r w:rsidRPr="004B5AD6">
        <w:rPr>
          <w:lang w:val="de-CH"/>
        </w:rPr>
        <w:t>), der Ersteller der Ökobilanz sowie die Inhaber der Deklaration mit Logo und vollständiger Adresse (inkl. Tel.</w:t>
      </w:r>
      <w:r>
        <w:rPr>
          <w:lang w:val="de-CH"/>
        </w:rPr>
        <w:t>,</w:t>
      </w:r>
      <w:r w:rsidRPr="004B5AD6">
        <w:rPr>
          <w:lang w:val="de-CH"/>
        </w:rPr>
        <w:t xml:space="preserve"> Fax, E-Mail, Web-Adresse) aufzuführen.</w:t>
      </w:r>
    </w:p>
    <w:p w14:paraId="52FE6556" w14:textId="77777777" w:rsidR="00EF6349" w:rsidRDefault="00EF6349" w:rsidP="00EF6349">
      <w:pPr>
        <w:numPr>
          <w:ilvl w:val="0"/>
          <w:numId w:val="38"/>
        </w:numPr>
        <w:spacing w:line="240" w:lineRule="auto"/>
        <w:ind w:left="284" w:hanging="284"/>
        <w:rPr>
          <w:lang w:val="de-CH"/>
        </w:rPr>
      </w:pPr>
      <w:r w:rsidRPr="004B5AD6">
        <w:rPr>
          <w:lang w:val="de-CH"/>
        </w:rPr>
        <w:t xml:space="preserve">Es ist </w:t>
      </w:r>
      <w:r>
        <w:rPr>
          <w:lang w:val="de-CH"/>
        </w:rPr>
        <w:t xml:space="preserve">generell </w:t>
      </w:r>
      <w:r w:rsidRPr="004B5AD6">
        <w:rPr>
          <w:lang w:val="de-CH"/>
        </w:rPr>
        <w:t>die Schrift</w:t>
      </w:r>
      <w:r>
        <w:rPr>
          <w:lang w:val="de-CH"/>
        </w:rPr>
        <w:t>art</w:t>
      </w:r>
      <w:r w:rsidRPr="004B5AD6">
        <w:rPr>
          <w:lang w:val="de-CH"/>
        </w:rPr>
        <w:t xml:space="preserve"> „</w:t>
      </w:r>
      <w:r>
        <w:rPr>
          <w:lang w:val="de-CH"/>
        </w:rPr>
        <w:t>Calibri</w:t>
      </w:r>
      <w:r w:rsidRPr="004B5AD6">
        <w:rPr>
          <w:lang w:val="de-CH"/>
        </w:rPr>
        <w:t>“ zu verwenden.</w:t>
      </w:r>
    </w:p>
    <w:p w14:paraId="04827F2B" w14:textId="163C1F44" w:rsidR="00EF6349" w:rsidRPr="004B5AD6" w:rsidRDefault="00A96E25" w:rsidP="00EF6349">
      <w:pPr>
        <w:numPr>
          <w:ilvl w:val="0"/>
          <w:numId w:val="38"/>
        </w:numPr>
        <w:spacing w:line="240" w:lineRule="auto"/>
        <w:ind w:left="284" w:hanging="284"/>
        <w:rPr>
          <w:lang w:val="de-CH"/>
        </w:rPr>
      </w:pPr>
      <w:r>
        <w:rPr>
          <w:lang w:val="de-CH"/>
        </w:rPr>
        <w:t>Ergänzend zur Erstellung der EPD als Word-Dokument ist ein Excel-Dokument zu erstellen, welches eine elektronische Weitergabe der EPD-Daten ermöglicht und inhaltlich der EN 15942 entspricht. Es ist die Vorlage der Bau EPD GmbH zu verwenden, um die Datenübergabe an Anwender (ECO Platform/ECO Portal OEKOBAUDAT, Baubook…) über deren Schnittstellen reibungslos zu ermöglichen (</w:t>
      </w:r>
      <w:r w:rsidRPr="00CA5A1C">
        <w:rPr>
          <w:lang w:val="de-CH"/>
        </w:rPr>
        <w:t>BAU EPD-M-DOKUMENT-08 Excel-Datenübergabe EN15804-A2_Transfer_Editor-baubook-EcoPortal-Import</w:t>
      </w:r>
      <w:r>
        <w:rPr>
          <w:lang w:val="de-CH"/>
        </w:rPr>
        <w:t>)</w:t>
      </w:r>
      <w:r w:rsidR="00EF6349">
        <w:rPr>
          <w:lang w:val="de-CH"/>
        </w:rPr>
        <w:t xml:space="preserve">. </w:t>
      </w:r>
    </w:p>
    <w:p w14:paraId="1D554FD1" w14:textId="77777777" w:rsidR="00EF6349" w:rsidRPr="004B5AD6" w:rsidRDefault="00EF6349" w:rsidP="00EF6349">
      <w:pPr>
        <w:pStyle w:val="berschrift1"/>
        <w:numPr>
          <w:ilvl w:val="0"/>
          <w:numId w:val="0"/>
        </w:numPr>
        <w:ind w:left="426" w:hanging="432"/>
        <w:rPr>
          <w:lang w:val="de-CH"/>
        </w:rPr>
      </w:pPr>
      <w:bookmarkStart w:id="6" w:name="_Toc489974352"/>
      <w:bookmarkStart w:id="7" w:name="_Toc532485947"/>
      <w:bookmarkStart w:id="8" w:name="_Toc81491582"/>
      <w:bookmarkStart w:id="9" w:name="_Toc81491625"/>
      <w:r w:rsidRPr="004B5AD6">
        <w:rPr>
          <w:lang w:val="de-CH"/>
        </w:rPr>
        <w:t xml:space="preserve">Inhalt der </w:t>
      </w:r>
      <w:r w:rsidRPr="004B5AD6">
        <w:t>EPD</w:t>
      </w:r>
      <w:bookmarkEnd w:id="6"/>
      <w:bookmarkEnd w:id="7"/>
      <w:bookmarkEnd w:id="8"/>
      <w:bookmarkEnd w:id="9"/>
    </w:p>
    <w:p w14:paraId="6CE3CB6E" w14:textId="77777777" w:rsidR="00EF6349" w:rsidRPr="004B5AD6" w:rsidRDefault="00EF6349" w:rsidP="00EF6349">
      <w:pPr>
        <w:spacing w:line="240" w:lineRule="auto"/>
        <w:rPr>
          <w:lang w:val="de-CH"/>
        </w:rPr>
      </w:pPr>
    </w:p>
    <w:p w14:paraId="7A00383D" w14:textId="77777777" w:rsidR="00EF6349" w:rsidRPr="004B5AD6" w:rsidRDefault="00EF6349" w:rsidP="00EF6349">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Pr="004B5AD6">
        <w:rPr>
          <w:b/>
          <w:lang w:val="de-CH"/>
        </w:rPr>
        <w:t xml:space="preserve">bzw. Anleitung </w:t>
      </w:r>
      <w:r w:rsidRPr="004B5AD6">
        <w:rPr>
          <w:lang w:val="de-CH"/>
        </w:rPr>
        <w:t>beschreib</w:t>
      </w:r>
      <w:r w:rsidR="00FF4629">
        <w:rPr>
          <w:lang w:val="de-CH"/>
        </w:rPr>
        <w:t>en</w:t>
      </w:r>
      <w:r w:rsidRPr="004B5AD6">
        <w:rPr>
          <w:lang w:val="de-CH"/>
        </w:rPr>
        <w:t xml:space="preserve"> die geforderte Struktur des EPD-Dokuments </w:t>
      </w:r>
      <w:r>
        <w:rPr>
          <w:lang w:val="de-CH"/>
        </w:rPr>
        <w:t>inklusive</w:t>
      </w:r>
      <w:r w:rsidRPr="004B5AD6">
        <w:rPr>
          <w:lang w:val="de-CH"/>
        </w:rPr>
        <w:t xml:space="preserve"> de</w:t>
      </w:r>
      <w:r>
        <w:rPr>
          <w:lang w:val="de-CH"/>
        </w:rPr>
        <w:t>s</w:t>
      </w:r>
      <w:r w:rsidRPr="004B5AD6">
        <w:rPr>
          <w:lang w:val="de-CH"/>
        </w:rPr>
        <w:t xml:space="preserve"> </w:t>
      </w:r>
      <w:r w:rsidRPr="0021439A">
        <w:rPr>
          <w:b/>
          <w:shd w:val="clear" w:color="auto" w:fill="DAEEF3"/>
          <w:lang w:val="de-CH"/>
        </w:rPr>
        <w:t>geforderten Inhalts für die einzelnen Kapitel</w:t>
      </w:r>
      <w:r w:rsidRPr="004B5AD6">
        <w:rPr>
          <w:lang w:val="de-CH"/>
        </w:rPr>
        <w:t>.</w:t>
      </w:r>
    </w:p>
    <w:p w14:paraId="757A70F8" w14:textId="77777777" w:rsidR="00EF6349" w:rsidRDefault="00EF6349" w:rsidP="00EF6349">
      <w:pPr>
        <w:spacing w:line="240" w:lineRule="auto"/>
        <w:rPr>
          <w:lang w:val="de-CH"/>
        </w:rPr>
      </w:pPr>
      <w:r w:rsidRPr="004B5AD6">
        <w:rPr>
          <w:lang w:val="de-CH"/>
        </w:rPr>
        <w:t xml:space="preserve">Zusätzlich werden in diesem Dokument in den einzelnen </w:t>
      </w:r>
      <w:r w:rsidRPr="00A659BF">
        <w:rPr>
          <w:lang w:val="de-CH"/>
        </w:rPr>
        <w:t>Kapiteln</w:t>
      </w:r>
      <w:r w:rsidRPr="00970BC3">
        <w:rPr>
          <w:shd w:val="clear" w:color="auto" w:fill="B9FFF2"/>
          <w:lang w:val="de-CH"/>
        </w:rPr>
        <w:t xml:space="preserve"> </w:t>
      </w:r>
      <w:r w:rsidRPr="00970BC3">
        <w:rPr>
          <w:b/>
          <w:u w:val="single"/>
          <w:shd w:val="clear" w:color="auto" w:fill="B9FFF2"/>
          <w:lang w:val="de-CH"/>
        </w:rPr>
        <w:t xml:space="preserve">spezifische Anmerkungen zur Erstellung einer EPD </w:t>
      </w:r>
      <w:r>
        <w:rPr>
          <w:b/>
          <w:u w:val="single"/>
          <w:shd w:val="clear" w:color="auto" w:fill="B9FFF2"/>
          <w:lang w:val="de-CH"/>
        </w:rPr>
        <w:t xml:space="preserve">für </w:t>
      </w:r>
      <w:r w:rsidR="00FF4629">
        <w:rPr>
          <w:b/>
          <w:u w:val="single"/>
          <w:shd w:val="clear" w:color="auto" w:fill="B9FFF2"/>
          <w:lang w:val="de-CH"/>
        </w:rPr>
        <w:t>WDVS</w:t>
      </w:r>
      <w:r w:rsidRPr="004B5AD6">
        <w:rPr>
          <w:lang w:val="de-CH"/>
        </w:rPr>
        <w:t xml:space="preserve"> und </w:t>
      </w:r>
      <w:r w:rsidRPr="004F4A48">
        <w:rPr>
          <w:b/>
          <w:u w:val="single"/>
          <w:shd w:val="clear" w:color="auto" w:fill="BEFE68"/>
          <w:lang w:val="de-CH"/>
        </w:rPr>
        <w:t xml:space="preserve">spezifische Ökobilanzregeln für </w:t>
      </w:r>
      <w:r w:rsidR="00FF4629">
        <w:rPr>
          <w:b/>
          <w:u w:val="single"/>
          <w:shd w:val="clear" w:color="auto" w:fill="BEFE68"/>
          <w:lang w:val="de-CH"/>
        </w:rPr>
        <w:t>WDVS</w:t>
      </w:r>
      <w:r w:rsidRPr="004B5AD6">
        <w:rPr>
          <w:lang w:val="de-CH"/>
        </w:rPr>
        <w:t xml:space="preserve"> dargestellt, welche bei der Erstellung einer EPD und der dazu notwendigen Ökobilanz zu be</w:t>
      </w:r>
      <w:r w:rsidRPr="004F4A48">
        <w:rPr>
          <w:lang w:val="de-CH"/>
        </w:rPr>
        <w:t>rücksi</w:t>
      </w:r>
      <w:r w:rsidRPr="004B5AD6">
        <w:rPr>
          <w:lang w:val="de-CH"/>
        </w:rPr>
        <w:t>chtigen sind.</w:t>
      </w:r>
    </w:p>
    <w:p w14:paraId="754CE130" w14:textId="77777777" w:rsidR="00EF6349" w:rsidRPr="00F954EE" w:rsidRDefault="00EF6349" w:rsidP="0021439A">
      <w:pPr>
        <w:shd w:val="clear" w:color="auto" w:fill="E5DFEC"/>
        <w:spacing w:line="240" w:lineRule="auto"/>
        <w:rPr>
          <w:b/>
          <w:lang w:val="de-CH"/>
        </w:rPr>
      </w:pPr>
      <w:r w:rsidRPr="0021439A">
        <w:rPr>
          <w:b/>
          <w:u w:val="single"/>
          <w:shd w:val="clear" w:color="auto" w:fill="E5DFEC"/>
          <w:lang w:val="de-CH"/>
        </w:rPr>
        <w:t>Inhaltsteile, die zusätzliche Informationen von optionalem Charakter (= nicht gemäß internationalen Standards und Vorgaben der ECO Platform gefordert) darstellen, sind farblich gekennzeichnet. Diese Informationen sind freiwillig und müssen vom Deklarationsinhaber nicht zwingend erbracht werden.</w:t>
      </w:r>
    </w:p>
    <w:p w14:paraId="2167DB76" w14:textId="77777777" w:rsidR="00EF6349" w:rsidRDefault="00EF6349" w:rsidP="00EF6349">
      <w:pPr>
        <w:spacing w:line="240" w:lineRule="auto"/>
        <w:jc w:val="left"/>
        <w:rPr>
          <w:szCs w:val="18"/>
          <w:lang w:val="de-CH"/>
        </w:rPr>
      </w:pPr>
    </w:p>
    <w:p w14:paraId="285AFC6F" w14:textId="77777777" w:rsidR="00EF6349" w:rsidRPr="0021439A" w:rsidRDefault="00EF6349" w:rsidP="00EF6349">
      <w:pPr>
        <w:rPr>
          <w:rFonts w:cs="Calibri"/>
          <w:szCs w:val="18"/>
          <w:lang w:val="de-CH"/>
        </w:rPr>
      </w:pPr>
      <w:r w:rsidRPr="0021439A">
        <w:rPr>
          <w:rFonts w:cs="Calibri"/>
          <w:szCs w:val="18"/>
          <w:lang w:val="de-CH"/>
        </w:rPr>
        <w:t>Legende:</w:t>
      </w:r>
    </w:p>
    <w:p w14:paraId="4592FB80" w14:textId="77777777" w:rsidR="00EF6349" w:rsidRPr="0021439A" w:rsidRDefault="00EF6349" w:rsidP="00EF6349">
      <w:pPr>
        <w:rPr>
          <w:rFonts w:cs="Calibri"/>
          <w:szCs w:val="18"/>
          <w:lang w:val="de-CH"/>
        </w:rPr>
      </w:pPr>
      <w:r w:rsidRPr="0021439A">
        <w:rPr>
          <w:rFonts w:cs="Calibri"/>
          <w:shd w:val="clear" w:color="auto" w:fill="DAEEF3"/>
          <w:lang w:val="de-CH"/>
        </w:rPr>
        <w:t>Blau:</w:t>
      </w:r>
      <w:r w:rsidRPr="0021439A">
        <w:rPr>
          <w:rFonts w:cs="Calibri"/>
          <w:szCs w:val="18"/>
          <w:lang w:val="de-CH"/>
        </w:rPr>
        <w:t xml:space="preserve">  </w:t>
      </w:r>
      <w:r w:rsidRPr="0021439A">
        <w:rPr>
          <w:rFonts w:cs="Calibri"/>
          <w:szCs w:val="18"/>
          <w:lang w:val="de-CH"/>
        </w:rPr>
        <w:tab/>
        <w:t>geforderter Inhalt für die einzelnen Kapitel</w:t>
      </w:r>
    </w:p>
    <w:p w14:paraId="32C73AC9" w14:textId="77777777" w:rsidR="00EF6349" w:rsidRPr="0021439A" w:rsidRDefault="00EF6349" w:rsidP="00EF6349">
      <w:pPr>
        <w:rPr>
          <w:rFonts w:cs="Calibri"/>
          <w:szCs w:val="18"/>
          <w:lang w:val="de-CH"/>
        </w:rPr>
      </w:pPr>
      <w:r w:rsidRPr="0021439A">
        <w:rPr>
          <w:rFonts w:cs="Calibri"/>
          <w:shd w:val="clear" w:color="auto" w:fill="B9FFF2"/>
          <w:lang w:val="de-CH"/>
        </w:rPr>
        <w:t>Türkis:</w:t>
      </w:r>
      <w:r w:rsidRPr="0021439A">
        <w:rPr>
          <w:rFonts w:cs="Calibri"/>
          <w:szCs w:val="18"/>
          <w:lang w:val="de-CH"/>
        </w:rPr>
        <w:tab/>
        <w:t>Spezifische Anmerkungen für die EPD der Werkstoffe aus dem Geltungsbereich</w:t>
      </w:r>
    </w:p>
    <w:p w14:paraId="20271055" w14:textId="77777777" w:rsidR="00EF6349" w:rsidRPr="0021439A" w:rsidRDefault="00EF6349" w:rsidP="00EF6349">
      <w:pPr>
        <w:rPr>
          <w:rFonts w:cs="Calibri"/>
          <w:szCs w:val="18"/>
          <w:lang w:val="de-CH"/>
        </w:rPr>
      </w:pPr>
      <w:r w:rsidRPr="0021439A">
        <w:rPr>
          <w:rFonts w:cs="Calibri"/>
          <w:shd w:val="clear" w:color="auto" w:fill="BEFE68"/>
          <w:lang w:val="de-CH"/>
        </w:rPr>
        <w:lastRenderedPageBreak/>
        <w:t>Grün:</w:t>
      </w:r>
      <w:r w:rsidRPr="0021439A">
        <w:rPr>
          <w:rFonts w:cs="Calibri"/>
          <w:szCs w:val="18"/>
          <w:lang w:val="de-CH"/>
        </w:rPr>
        <w:tab/>
        <w:t>Spezifische Ökobilanzregeln für die EPD der Werkstoffe aus dem Geltungsbereich</w:t>
      </w:r>
    </w:p>
    <w:p w14:paraId="15AA4228" w14:textId="77777777" w:rsidR="00EF6349" w:rsidRPr="0021439A" w:rsidRDefault="00EF6349" w:rsidP="00EF6349">
      <w:pPr>
        <w:rPr>
          <w:rFonts w:cs="Calibri"/>
          <w:szCs w:val="18"/>
          <w:lang w:val="de-CH"/>
        </w:rPr>
      </w:pPr>
      <w:r w:rsidRPr="0021439A">
        <w:rPr>
          <w:rFonts w:cs="Calibri"/>
          <w:szCs w:val="18"/>
          <w:shd w:val="clear" w:color="auto" w:fill="E5DFEC"/>
          <w:lang w:val="de-CH"/>
        </w:rPr>
        <w:t>Violett:</w:t>
      </w:r>
      <w:r w:rsidRPr="0021439A">
        <w:rPr>
          <w:rFonts w:cs="Calibri"/>
          <w:szCs w:val="18"/>
          <w:lang w:val="de-CH"/>
        </w:rPr>
        <w:t xml:space="preserve"> </w:t>
      </w:r>
      <w:r w:rsidRPr="0021439A">
        <w:rPr>
          <w:rFonts w:cs="Calibri"/>
          <w:szCs w:val="18"/>
          <w:lang w:val="de-CH"/>
        </w:rPr>
        <w:tab/>
        <w:t>Zusätzliche Informationen von optionalem Charakter</w:t>
      </w:r>
    </w:p>
    <w:p w14:paraId="3FB8B1A1" w14:textId="77777777" w:rsidR="00563510" w:rsidRDefault="00563510" w:rsidP="00563510">
      <w:pPr>
        <w:spacing w:line="240" w:lineRule="auto"/>
        <w:jc w:val="left"/>
        <w:rPr>
          <w:szCs w:val="18"/>
          <w:lang w:val="de-CH"/>
        </w:rPr>
        <w:sectPr w:rsidR="00563510" w:rsidSect="00563510">
          <w:headerReference w:type="default" r:id="rId14"/>
          <w:footerReference w:type="default" r:id="rId15"/>
          <w:headerReference w:type="first" r:id="rId16"/>
          <w:footerReference w:type="first" r:id="rId17"/>
          <w:pgSz w:w="11906" w:h="16838" w:code="9"/>
          <w:pgMar w:top="993" w:right="849" w:bottom="993" w:left="993" w:header="567" w:footer="567" w:gutter="0"/>
          <w:cols w:space="708"/>
          <w:titlePg/>
          <w:docGrid w:linePitch="360"/>
        </w:sectPr>
      </w:pPr>
    </w:p>
    <w:tbl>
      <w:tblPr>
        <w:tblW w:w="10173" w:type="dxa"/>
        <w:shd w:val="clear" w:color="auto" w:fill="DBE5F1"/>
        <w:tblLook w:val="00A0" w:firstRow="1" w:lastRow="0" w:firstColumn="1" w:lastColumn="0" w:noHBand="0" w:noVBand="0"/>
      </w:tblPr>
      <w:tblGrid>
        <w:gridCol w:w="10173"/>
      </w:tblGrid>
      <w:tr w:rsidR="00563510" w:rsidRPr="0021439A" w14:paraId="302BA6D9" w14:textId="77777777" w:rsidTr="0021439A">
        <w:trPr>
          <w:trHeight w:val="838"/>
        </w:trPr>
        <w:tc>
          <w:tcPr>
            <w:tcW w:w="10173" w:type="dxa"/>
            <w:shd w:val="clear" w:color="auto" w:fill="DBE5F1"/>
          </w:tcPr>
          <w:p w14:paraId="2B8330B3" w14:textId="77777777" w:rsidR="00563510" w:rsidRPr="0021439A" w:rsidRDefault="00563510" w:rsidP="00563510">
            <w:pPr>
              <w:spacing w:before="240"/>
              <w:jc w:val="center"/>
              <w:rPr>
                <w:b/>
                <w:color w:val="17365D"/>
                <w:sz w:val="144"/>
                <w:szCs w:val="40"/>
              </w:rPr>
            </w:pPr>
            <w:r w:rsidRPr="0021439A">
              <w:rPr>
                <w:b/>
                <w:color w:val="17365D"/>
                <w:sz w:val="40"/>
              </w:rPr>
              <w:lastRenderedPageBreak/>
              <w:t>EPD - ENVIRONMENTAL PRODUCT DECLARATION</w:t>
            </w:r>
          </w:p>
          <w:p w14:paraId="62F01A3E" w14:textId="77777777" w:rsidR="00563510" w:rsidRPr="0021439A" w:rsidRDefault="00563510" w:rsidP="00563510">
            <w:pPr>
              <w:rPr>
                <w:color w:val="17365D"/>
                <w:highlight w:val="yellow"/>
              </w:rPr>
            </w:pPr>
          </w:p>
        </w:tc>
      </w:tr>
      <w:tr w:rsidR="00563510" w:rsidRPr="0021439A" w14:paraId="1AF644D8" w14:textId="77777777" w:rsidTr="0021439A">
        <w:trPr>
          <w:trHeight w:val="838"/>
        </w:trPr>
        <w:tc>
          <w:tcPr>
            <w:tcW w:w="10173" w:type="dxa"/>
            <w:shd w:val="clear" w:color="auto" w:fill="DBE5F1"/>
          </w:tcPr>
          <w:p w14:paraId="15ACA302" w14:textId="77777777" w:rsidR="00563510" w:rsidRPr="0021439A" w:rsidRDefault="00563510" w:rsidP="00563510">
            <w:pPr>
              <w:jc w:val="center"/>
              <w:rPr>
                <w:color w:val="17365D"/>
                <w:sz w:val="20"/>
                <w:szCs w:val="20"/>
                <w:highlight w:val="yellow"/>
              </w:rPr>
            </w:pPr>
            <w:r w:rsidRPr="0021439A">
              <w:rPr>
                <w:b/>
                <w:color w:val="17365D"/>
                <w:sz w:val="40"/>
              </w:rPr>
              <w:t xml:space="preserve">UMWELT-PRODUKTDEKLARATION </w:t>
            </w:r>
            <w:r w:rsidRPr="0021439A">
              <w:rPr>
                <w:b/>
                <w:color w:val="17365D"/>
                <w:sz w:val="24"/>
              </w:rPr>
              <w:t>nach ISO 14025 und EN 15804</w:t>
            </w:r>
            <w:r w:rsidR="002A3FD6" w:rsidRPr="0021439A">
              <w:rPr>
                <w:b/>
                <w:color w:val="17365D"/>
                <w:sz w:val="24"/>
              </w:rPr>
              <w:t>+A2</w:t>
            </w:r>
          </w:p>
        </w:tc>
      </w:tr>
      <w:tr w:rsidR="00563510" w:rsidRPr="0021439A" w14:paraId="61C290CD" w14:textId="77777777" w:rsidTr="0021439A">
        <w:trPr>
          <w:trHeight w:val="1637"/>
        </w:trPr>
        <w:tc>
          <w:tcPr>
            <w:tcW w:w="10173" w:type="dxa"/>
            <w:shd w:val="clear" w:color="auto" w:fill="DBE5F1"/>
          </w:tcPr>
          <w:p w14:paraId="74BBC006" w14:textId="2357189B" w:rsidR="00563510" w:rsidRPr="0021439A" w:rsidRDefault="00735942" w:rsidP="00563510">
            <w:pPr>
              <w:jc w:val="center"/>
              <w:rPr>
                <w:color w:val="17365D"/>
                <w:highlight w:val="yellow"/>
              </w:rPr>
            </w:pPr>
            <w:r>
              <w:rPr>
                <w:noProof/>
              </w:rPr>
              <w:pict w14:anchorId="3647D5CD">
                <v:shape id="Grafik 9" o:spid="_x0000_s2068" type="#_x0000_t75" style="position:absolute;left:0;text-align:left;margin-left:31.1pt;margin-top:-1.45pt;width:111.45pt;height:68.55pt;z-index:1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8" o:title=""/>
                </v:shape>
              </w:pict>
            </w:r>
            <w:r>
              <w:rPr>
                <w:noProof/>
              </w:rPr>
              <w:pict w14:anchorId="49B2BF74">
                <v:shape id="Grafik 18" o:spid="_x0000_s2059" type="#_x0000_t75" style="position:absolute;left:0;text-align:left;margin-left:185.6pt;margin-top:-.5pt;width:233.55pt;height:66.75pt;z-index:8;visibility:visible;mso-position-horizontal-relative:text;mso-position-vertical-relative:text;mso-width-relative:margin;mso-height-relative:margin">
                  <v:imagedata r:id="rId19" o:title=""/>
                </v:shape>
              </w:pict>
            </w:r>
          </w:p>
        </w:tc>
      </w:tr>
      <w:tr w:rsidR="00563510" w:rsidRPr="0021439A" w14:paraId="4E6E028B" w14:textId="77777777" w:rsidTr="0021439A">
        <w:trPr>
          <w:trHeight w:val="1771"/>
        </w:trPr>
        <w:tc>
          <w:tcPr>
            <w:tcW w:w="10173" w:type="dxa"/>
            <w:shd w:val="clear" w:color="auto" w:fill="DBE5F1"/>
            <w:vAlign w:val="bottom"/>
          </w:tcPr>
          <w:p w14:paraId="0039F499" w14:textId="77777777" w:rsidR="00563510" w:rsidRPr="0021439A" w:rsidRDefault="00563510" w:rsidP="00563510">
            <w:pPr>
              <w:rPr>
                <w:color w:val="17365D"/>
                <w:highlight w:val="yellow"/>
              </w:rPr>
            </w:pPr>
          </w:p>
          <w:p w14:paraId="4A69492E" w14:textId="77777777" w:rsidR="00563510" w:rsidRPr="0021439A" w:rsidRDefault="00563510" w:rsidP="00563510">
            <w:pPr>
              <w:tabs>
                <w:tab w:val="left" w:pos="4253"/>
              </w:tabs>
              <w:spacing w:line="360" w:lineRule="auto"/>
              <w:ind w:left="426"/>
              <w:rPr>
                <w:b/>
                <w:color w:val="17365D"/>
              </w:rPr>
            </w:pPr>
            <w:r w:rsidRPr="0021439A">
              <w:rPr>
                <w:b/>
                <w:caps/>
                <w:color w:val="17365D"/>
              </w:rPr>
              <w:t>Herausgeber</w:t>
            </w:r>
            <w:r w:rsidRPr="0021439A">
              <w:rPr>
                <w:color w:val="17365D"/>
              </w:rPr>
              <w:tab/>
            </w:r>
            <w:r w:rsidRPr="0021439A">
              <w:rPr>
                <w:b/>
                <w:color w:val="17365D"/>
              </w:rPr>
              <w:t>Bau EPD GmbH, A-1070 Wien, Seidengasse 13/3, www.bau-epd.at</w:t>
            </w:r>
          </w:p>
          <w:p w14:paraId="44293B02" w14:textId="77777777" w:rsidR="00563510" w:rsidRPr="0021439A" w:rsidRDefault="00563510" w:rsidP="00563510">
            <w:pPr>
              <w:tabs>
                <w:tab w:val="left" w:pos="4253"/>
              </w:tabs>
              <w:spacing w:line="360" w:lineRule="auto"/>
              <w:ind w:left="426"/>
              <w:rPr>
                <w:b/>
                <w:color w:val="17365D"/>
              </w:rPr>
            </w:pPr>
            <w:r w:rsidRPr="0021439A">
              <w:rPr>
                <w:b/>
                <w:caps/>
                <w:color w:val="17365D"/>
              </w:rPr>
              <w:t>Programmbetreiber</w:t>
            </w:r>
            <w:r w:rsidRPr="0021439A">
              <w:rPr>
                <w:b/>
                <w:color w:val="17365D"/>
              </w:rPr>
              <w:tab/>
              <w:t>Bau EPD GmbH, A-1070 Wien, Seidengasse 13/3, www.bau-epd.at</w:t>
            </w:r>
          </w:p>
          <w:p w14:paraId="7CC9A705" w14:textId="77777777" w:rsidR="00563510" w:rsidRPr="0021439A" w:rsidRDefault="00563510" w:rsidP="00563510">
            <w:pPr>
              <w:tabs>
                <w:tab w:val="left" w:pos="4253"/>
              </w:tabs>
              <w:spacing w:line="360" w:lineRule="auto"/>
              <w:ind w:left="426"/>
              <w:rPr>
                <w:b/>
                <w:color w:val="17365D"/>
              </w:rPr>
            </w:pPr>
            <w:r w:rsidRPr="0021439A">
              <w:rPr>
                <w:b/>
                <w:caps/>
                <w:color w:val="17365D"/>
              </w:rPr>
              <w:t>Deklarationsinhaber</w:t>
            </w:r>
            <w:r w:rsidRPr="0021439A">
              <w:rPr>
                <w:b/>
                <w:color w:val="17365D"/>
              </w:rPr>
              <w:tab/>
            </w:r>
            <w:r w:rsidRPr="00735942">
              <w:rPr>
                <w:b/>
                <w:color w:val="17365D"/>
                <w:highlight w:val="lightGray"/>
              </w:rPr>
              <w:t>Name des Inhabers</w:t>
            </w:r>
          </w:p>
          <w:p w14:paraId="5F196F37" w14:textId="77777777" w:rsidR="00563510" w:rsidRPr="0021439A" w:rsidRDefault="00563510" w:rsidP="00563510">
            <w:pPr>
              <w:tabs>
                <w:tab w:val="left" w:pos="4253"/>
              </w:tabs>
              <w:spacing w:line="360" w:lineRule="auto"/>
              <w:ind w:left="426"/>
              <w:rPr>
                <w:b/>
                <w:color w:val="17365D"/>
              </w:rPr>
            </w:pPr>
            <w:r w:rsidRPr="0021439A">
              <w:rPr>
                <w:b/>
                <w:caps/>
                <w:color w:val="17365D"/>
              </w:rPr>
              <w:t>Deklarationsnummer</w:t>
            </w:r>
            <w:r w:rsidRPr="0021439A">
              <w:rPr>
                <w:b/>
                <w:color w:val="17365D"/>
              </w:rPr>
              <w:tab/>
            </w:r>
            <w:r w:rsidRPr="00735942">
              <w:rPr>
                <w:b/>
                <w:color w:val="17365D"/>
                <w:highlight w:val="lightGray"/>
              </w:rPr>
              <w:t>Mit Bau EPD GmbH abzustimmen</w:t>
            </w:r>
          </w:p>
          <w:p w14:paraId="6DCC6952" w14:textId="77777777" w:rsidR="00563510" w:rsidRPr="0021439A" w:rsidRDefault="00563510" w:rsidP="00563510">
            <w:pPr>
              <w:tabs>
                <w:tab w:val="left" w:pos="4253"/>
              </w:tabs>
              <w:spacing w:line="360" w:lineRule="auto"/>
              <w:ind w:left="426"/>
              <w:rPr>
                <w:b/>
                <w:color w:val="17365D"/>
              </w:rPr>
            </w:pPr>
            <w:r w:rsidRPr="0021439A">
              <w:rPr>
                <w:b/>
                <w:caps/>
                <w:color w:val="17365D"/>
              </w:rPr>
              <w:t xml:space="preserve">Deklarationsnummer </w:t>
            </w:r>
            <w:r w:rsidRPr="0021439A">
              <w:rPr>
                <w:b/>
                <w:color w:val="17365D"/>
              </w:rPr>
              <w:t>ECO PLATFORM</w:t>
            </w:r>
            <w:r w:rsidRPr="0021439A">
              <w:rPr>
                <w:b/>
                <w:color w:val="17365D"/>
              </w:rPr>
              <w:tab/>
            </w:r>
            <w:r w:rsidRPr="00735942">
              <w:rPr>
                <w:b/>
                <w:color w:val="17365D"/>
                <w:highlight w:val="lightGray"/>
              </w:rPr>
              <w:t>Mit Bau EPD GmbH abzustimmen</w:t>
            </w:r>
            <w:r w:rsidRPr="0021439A">
              <w:rPr>
                <w:b/>
                <w:color w:val="17365D"/>
              </w:rPr>
              <w:t xml:space="preserve"> </w:t>
            </w:r>
          </w:p>
          <w:p w14:paraId="55F14E8C" w14:textId="77777777" w:rsidR="00563510" w:rsidRPr="0021439A" w:rsidRDefault="00563510" w:rsidP="00563510">
            <w:pPr>
              <w:tabs>
                <w:tab w:val="left" w:pos="4253"/>
              </w:tabs>
              <w:spacing w:line="360" w:lineRule="auto"/>
              <w:ind w:left="426"/>
              <w:rPr>
                <w:b/>
                <w:color w:val="17365D"/>
              </w:rPr>
            </w:pPr>
            <w:r w:rsidRPr="0021439A">
              <w:rPr>
                <w:b/>
                <w:caps/>
                <w:color w:val="17365D"/>
              </w:rPr>
              <w:t>Ausstellungsdatum</w:t>
            </w:r>
            <w:r w:rsidRPr="0021439A">
              <w:rPr>
                <w:b/>
                <w:color w:val="17365D"/>
              </w:rPr>
              <w:tab/>
            </w:r>
            <w:r w:rsidRPr="00735942">
              <w:rPr>
                <w:b/>
                <w:color w:val="17365D"/>
                <w:highlight w:val="lightGray"/>
              </w:rPr>
              <w:t>Datum</w:t>
            </w:r>
          </w:p>
          <w:p w14:paraId="255F3018" w14:textId="77777777" w:rsidR="00563510" w:rsidRPr="0021439A" w:rsidRDefault="00563510" w:rsidP="00563510">
            <w:pPr>
              <w:tabs>
                <w:tab w:val="left" w:pos="4253"/>
              </w:tabs>
              <w:spacing w:line="360" w:lineRule="auto"/>
              <w:ind w:left="426"/>
              <w:rPr>
                <w:b/>
                <w:color w:val="17365D"/>
              </w:rPr>
            </w:pPr>
            <w:r w:rsidRPr="0021439A">
              <w:rPr>
                <w:b/>
                <w:caps/>
                <w:color w:val="17365D"/>
              </w:rPr>
              <w:t>Gültig bis</w:t>
            </w:r>
            <w:r w:rsidRPr="0021439A">
              <w:rPr>
                <w:b/>
                <w:color w:val="17365D"/>
              </w:rPr>
              <w:tab/>
            </w:r>
            <w:r w:rsidRPr="00735942">
              <w:rPr>
                <w:b/>
                <w:color w:val="17365D"/>
                <w:highlight w:val="lightGray"/>
              </w:rPr>
              <w:t>Datum</w:t>
            </w:r>
          </w:p>
          <w:p w14:paraId="4FC4DD63" w14:textId="77777777" w:rsidR="00563510" w:rsidRPr="0021439A" w:rsidRDefault="002A3FD6" w:rsidP="00D3729A">
            <w:pPr>
              <w:tabs>
                <w:tab w:val="left" w:pos="4286"/>
              </w:tabs>
              <w:ind w:left="458"/>
              <w:rPr>
                <w:color w:val="17365D"/>
                <w:highlight w:val="yellow"/>
              </w:rPr>
            </w:pPr>
            <w:r w:rsidRPr="0021439A">
              <w:rPr>
                <w:b/>
                <w:caps/>
                <w:color w:val="17365D"/>
              </w:rPr>
              <w:t>ANZAHL DATENSÄTZE IN EPD DOKUMENT</w:t>
            </w:r>
            <w:r w:rsidRPr="0021439A">
              <w:rPr>
                <w:b/>
                <w:color w:val="17365D"/>
              </w:rPr>
              <w:tab/>
            </w:r>
            <w:r w:rsidRPr="00735942">
              <w:rPr>
                <w:b/>
                <w:color w:val="17365D"/>
                <w:highlight w:val="lightGray"/>
              </w:rPr>
              <w:t>ANZAHL</w:t>
            </w:r>
          </w:p>
        </w:tc>
      </w:tr>
    </w:tbl>
    <w:p w14:paraId="6D6477B1" w14:textId="77777777" w:rsidR="00563510" w:rsidRPr="0021439A" w:rsidRDefault="00563510" w:rsidP="00563510">
      <w:pPr>
        <w:rPr>
          <w:color w:val="17365D"/>
          <w:highlight w:val="yellow"/>
        </w:rPr>
      </w:pPr>
    </w:p>
    <w:p w14:paraId="4250C267" w14:textId="77777777" w:rsidR="00563510" w:rsidRPr="0021439A" w:rsidRDefault="00563510" w:rsidP="00563510">
      <w:pPr>
        <w:jc w:val="center"/>
        <w:rPr>
          <w:b/>
          <w:color w:val="17365D"/>
          <w:sz w:val="40"/>
          <w:szCs w:val="28"/>
        </w:rPr>
      </w:pPr>
      <w:r w:rsidRPr="00735942">
        <w:rPr>
          <w:b/>
          <w:color w:val="17365D"/>
          <w:sz w:val="40"/>
          <w:szCs w:val="28"/>
          <w:highlight w:val="lightGray"/>
        </w:rPr>
        <w:t>Name und Bezeichnung des Produktes</w:t>
      </w:r>
    </w:p>
    <w:p w14:paraId="2F3EC20F" w14:textId="77777777" w:rsidR="00563510" w:rsidRPr="0021439A" w:rsidRDefault="00563510" w:rsidP="00563510">
      <w:pPr>
        <w:pStyle w:val="Standa"/>
        <w:spacing w:after="0" w:line="240" w:lineRule="auto"/>
        <w:jc w:val="center"/>
        <w:rPr>
          <w:rFonts w:ascii="Calibri" w:eastAsia="Calibri" w:hAnsi="Calibri"/>
          <w:b/>
          <w:color w:val="17365D"/>
          <w:sz w:val="40"/>
          <w:szCs w:val="28"/>
          <w:lang w:val="en-GB" w:eastAsia="en-US" w:bidi="ar-SA"/>
        </w:rPr>
      </w:pPr>
      <w:r w:rsidRPr="00735942">
        <w:rPr>
          <w:rFonts w:ascii="Calibri" w:eastAsia="Calibri" w:hAnsi="Calibri"/>
          <w:b/>
          <w:color w:val="17365D"/>
          <w:sz w:val="40"/>
          <w:szCs w:val="28"/>
          <w:highlight w:val="lightGray"/>
          <w:lang w:val="en-GB" w:eastAsia="en-US" w:bidi="ar-SA"/>
        </w:rPr>
        <w:t>Name des Inhabers</w:t>
      </w:r>
    </w:p>
    <w:p w14:paraId="15A78EB8" w14:textId="77777777" w:rsidR="00563510" w:rsidRPr="00247418" w:rsidRDefault="00563510" w:rsidP="00563510">
      <w:pPr>
        <w:rPr>
          <w:highlight w:val="yellow"/>
          <w:lang w:val="en-GB"/>
        </w:rPr>
      </w:pPr>
      <w:r w:rsidRPr="00247418">
        <w:rPr>
          <w:highlight w:val="yellow"/>
          <w:lang w:val="en-GB"/>
        </w:rPr>
        <w:t xml:space="preserve"> </w:t>
      </w:r>
    </w:p>
    <w:p w14:paraId="581AF771" w14:textId="77777777" w:rsidR="00563510" w:rsidRDefault="00735942" w:rsidP="00563510">
      <w:pPr>
        <w:spacing w:line="240" w:lineRule="auto"/>
        <w:jc w:val="left"/>
        <w:rPr>
          <w:szCs w:val="18"/>
          <w:lang w:val="de-CH"/>
        </w:rPr>
      </w:pPr>
      <w:r>
        <w:rPr>
          <w:noProof/>
        </w:rPr>
        <w:pict w14:anchorId="69679A68">
          <v:rect id="Rechteck 7" o:spid="_x0000_s2058" style="position:absolute;margin-left:44.1pt;margin-top:453.75pt;width:407.25pt;height:261.75pt;z-index:6;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" fillcolor="#bfbfbf" stroked="f">
            <v:textbox>
              <w:txbxContent>
                <w:p w14:paraId="78840D5C" w14:textId="77777777" w:rsidR="00AA32F9" w:rsidRPr="0021439A" w:rsidRDefault="00AA32F9" w:rsidP="00563510">
                  <w:pPr>
                    <w:jc w:val="center"/>
                    <w:rPr>
                      <w:b/>
                      <w:color w:val="17365D"/>
                      <w:sz w:val="48"/>
                      <w:szCs w:val="48"/>
                    </w:rPr>
                  </w:pPr>
                  <w:r w:rsidRPr="0021439A">
                    <w:rPr>
                      <w:b/>
                      <w:color w:val="17365D"/>
                      <w:sz w:val="48"/>
                      <w:szCs w:val="48"/>
                    </w:rPr>
                    <w:t>Bild</w:t>
                  </w:r>
                </w:p>
                <w:p w14:paraId="7D016ACB" w14:textId="0C991358" w:rsidR="00AA32F9" w:rsidRDefault="00AA32F9" w:rsidP="00563510">
                  <w:pPr>
                    <w:jc w:val="center"/>
                    <w:rPr>
                      <w:b/>
                      <w:color w:val="17365D"/>
                      <w:sz w:val="48"/>
                      <w:szCs w:val="48"/>
                    </w:rPr>
                  </w:pPr>
                  <w:r w:rsidRPr="0021439A">
                    <w:rPr>
                      <w:b/>
                      <w:color w:val="17365D"/>
                      <w:sz w:val="48"/>
                      <w:szCs w:val="48"/>
                    </w:rPr>
                    <w:t>Mit Inhaber und Bau EPD GmbH abzustimmen</w:t>
                  </w:r>
                </w:p>
                <w:p w14:paraId="0A4D12D4" w14:textId="77777777" w:rsidR="00457DE1" w:rsidRPr="00A950AD" w:rsidRDefault="00457DE1" w:rsidP="00457DE1">
                  <w:pPr>
                    <w:jc w:val="center"/>
                    <w:rPr>
                      <w:b/>
                      <w:color w:val="17365D"/>
                      <w:sz w:val="48"/>
                      <w:szCs w:val="48"/>
                    </w:rPr>
                  </w:pPr>
                  <w:bookmarkStart w:id="10" w:name="_Hlk89027661"/>
                  <w:bookmarkStart w:id="11" w:name="_Hlk89027662"/>
                  <w:bookmarkStart w:id="12" w:name="_Hlk89027748"/>
                  <w:bookmarkStart w:id="13" w:name="_Hlk89027749"/>
                  <w:bookmarkStart w:id="14" w:name="_Hlk89027947"/>
                  <w:bookmarkStart w:id="15" w:name="_Hlk89027948"/>
                  <w:bookmarkStart w:id="16" w:name="_Hlk89028040"/>
                  <w:bookmarkStart w:id="17" w:name="_Hlk89028041"/>
                  <w:bookmarkStart w:id="18" w:name="_Hlk89028533"/>
                  <w:bookmarkStart w:id="19" w:name="_Hlk89028534"/>
                  <w:r>
                    <w:rPr>
                      <w:b/>
                      <w:color w:val="17365D"/>
                      <w:sz w:val="48"/>
                      <w:szCs w:val="48"/>
                    </w:rPr>
                    <w:t>(Achtung: Nutzungsrechte UND Fotorechte müssen geklärt und zitiert werden!)</w:t>
                  </w:r>
                  <w:bookmarkEnd w:id="10"/>
                  <w:bookmarkEnd w:id="11"/>
                  <w:bookmarkEnd w:id="12"/>
                  <w:bookmarkEnd w:id="13"/>
                  <w:bookmarkEnd w:id="14"/>
                  <w:bookmarkEnd w:id="15"/>
                  <w:bookmarkEnd w:id="16"/>
                  <w:bookmarkEnd w:id="17"/>
                  <w:bookmarkEnd w:id="18"/>
                  <w:bookmarkEnd w:id="19"/>
                </w:p>
                <w:p w14:paraId="6787D96E" w14:textId="77777777" w:rsidR="00457DE1" w:rsidRPr="0021439A" w:rsidRDefault="00457DE1" w:rsidP="00563510">
                  <w:pPr>
                    <w:jc w:val="center"/>
                    <w:rPr>
                      <w:b/>
                      <w:color w:val="17365D"/>
                      <w:sz w:val="48"/>
                      <w:szCs w:val="48"/>
                    </w:rPr>
                  </w:pPr>
                </w:p>
              </w:txbxContent>
            </v:textbox>
            <w10:wrap anchory="page"/>
          </v:rect>
        </w:pict>
      </w:r>
    </w:p>
    <w:p w14:paraId="1D9398A6" w14:textId="77777777" w:rsidR="00563510" w:rsidRDefault="00563510" w:rsidP="00563510">
      <w:pPr>
        <w:spacing w:line="240" w:lineRule="auto"/>
        <w:jc w:val="left"/>
        <w:rPr>
          <w:szCs w:val="18"/>
          <w:lang w:val="de-CH"/>
        </w:rPr>
      </w:pPr>
    </w:p>
    <w:p w14:paraId="4253CFAD" w14:textId="77777777" w:rsidR="00563510" w:rsidRDefault="00563510" w:rsidP="00563510">
      <w:pPr>
        <w:spacing w:line="240" w:lineRule="auto"/>
        <w:jc w:val="left"/>
        <w:rPr>
          <w:szCs w:val="18"/>
          <w:lang w:val="de-CH"/>
        </w:rPr>
      </w:pPr>
    </w:p>
    <w:p w14:paraId="2453029B" w14:textId="77777777" w:rsidR="00563510" w:rsidRDefault="00563510" w:rsidP="00563510">
      <w:pPr>
        <w:spacing w:line="240" w:lineRule="auto"/>
        <w:jc w:val="left"/>
        <w:rPr>
          <w:szCs w:val="18"/>
          <w:lang w:val="de-CH"/>
        </w:rPr>
      </w:pPr>
    </w:p>
    <w:p w14:paraId="1F97B739" w14:textId="77777777" w:rsidR="00563510" w:rsidRDefault="00563510" w:rsidP="00563510">
      <w:pPr>
        <w:spacing w:line="240" w:lineRule="auto"/>
        <w:jc w:val="left"/>
        <w:rPr>
          <w:szCs w:val="18"/>
          <w:lang w:val="de-CH"/>
        </w:rPr>
      </w:pPr>
    </w:p>
    <w:p w14:paraId="1A5CC10E" w14:textId="77777777" w:rsidR="00563510" w:rsidRDefault="00563510" w:rsidP="00563510">
      <w:pPr>
        <w:spacing w:line="240" w:lineRule="auto"/>
        <w:jc w:val="left"/>
        <w:rPr>
          <w:szCs w:val="18"/>
          <w:lang w:val="de-CH"/>
        </w:rPr>
      </w:pPr>
    </w:p>
    <w:p w14:paraId="7366E42A" w14:textId="77777777" w:rsidR="00563510" w:rsidRDefault="00563510" w:rsidP="00563510">
      <w:pPr>
        <w:spacing w:line="240" w:lineRule="auto"/>
        <w:jc w:val="left"/>
        <w:rPr>
          <w:szCs w:val="18"/>
          <w:lang w:val="de-CH"/>
        </w:rPr>
      </w:pPr>
    </w:p>
    <w:p w14:paraId="4D4C144C" w14:textId="77777777" w:rsidR="00563510" w:rsidRDefault="00563510" w:rsidP="00563510">
      <w:pPr>
        <w:spacing w:line="240" w:lineRule="auto"/>
        <w:jc w:val="left"/>
        <w:rPr>
          <w:szCs w:val="18"/>
          <w:lang w:val="de-CH"/>
        </w:rPr>
      </w:pPr>
    </w:p>
    <w:p w14:paraId="7AB376F5" w14:textId="77777777" w:rsidR="00563510" w:rsidRDefault="00563510" w:rsidP="00563510">
      <w:pPr>
        <w:spacing w:line="240" w:lineRule="auto"/>
        <w:jc w:val="left"/>
        <w:rPr>
          <w:szCs w:val="18"/>
          <w:lang w:val="de-CH"/>
        </w:rPr>
      </w:pPr>
    </w:p>
    <w:p w14:paraId="51E77C8E" w14:textId="77777777" w:rsidR="00563510" w:rsidRDefault="00563510" w:rsidP="00563510">
      <w:pPr>
        <w:spacing w:line="240" w:lineRule="auto"/>
        <w:jc w:val="left"/>
        <w:rPr>
          <w:szCs w:val="18"/>
          <w:lang w:val="de-CH"/>
        </w:rPr>
      </w:pPr>
    </w:p>
    <w:p w14:paraId="38A22EA0" w14:textId="77777777" w:rsidR="00563510" w:rsidRDefault="00563510" w:rsidP="00563510">
      <w:pPr>
        <w:spacing w:line="240" w:lineRule="auto"/>
        <w:jc w:val="left"/>
        <w:rPr>
          <w:szCs w:val="18"/>
          <w:lang w:val="de-CH"/>
        </w:rPr>
      </w:pPr>
    </w:p>
    <w:p w14:paraId="40E37E33" w14:textId="77777777" w:rsidR="00563510" w:rsidRDefault="00563510" w:rsidP="00563510">
      <w:pPr>
        <w:spacing w:line="240" w:lineRule="auto"/>
        <w:jc w:val="left"/>
        <w:rPr>
          <w:szCs w:val="18"/>
          <w:lang w:val="de-CH"/>
        </w:rPr>
      </w:pPr>
    </w:p>
    <w:p w14:paraId="726D4EB4" w14:textId="77777777" w:rsidR="00563510" w:rsidRDefault="00563510" w:rsidP="00563510">
      <w:pPr>
        <w:spacing w:line="240" w:lineRule="auto"/>
        <w:jc w:val="left"/>
        <w:rPr>
          <w:szCs w:val="18"/>
          <w:lang w:val="de-CH"/>
        </w:rPr>
      </w:pPr>
    </w:p>
    <w:p w14:paraId="667149F9" w14:textId="77777777" w:rsidR="00563510" w:rsidRDefault="00563510" w:rsidP="00563510">
      <w:pPr>
        <w:spacing w:line="240" w:lineRule="auto"/>
        <w:jc w:val="left"/>
        <w:rPr>
          <w:szCs w:val="18"/>
          <w:lang w:val="de-CH"/>
        </w:rPr>
      </w:pPr>
    </w:p>
    <w:p w14:paraId="232FB598" w14:textId="77777777" w:rsidR="00563510" w:rsidRDefault="00563510" w:rsidP="00563510">
      <w:pPr>
        <w:spacing w:line="240" w:lineRule="auto"/>
        <w:jc w:val="left"/>
        <w:rPr>
          <w:szCs w:val="18"/>
          <w:lang w:val="de-CH"/>
        </w:rPr>
      </w:pPr>
    </w:p>
    <w:p w14:paraId="78563D6A" w14:textId="77777777" w:rsidR="00563510" w:rsidRDefault="00563510" w:rsidP="00563510">
      <w:pPr>
        <w:spacing w:line="240" w:lineRule="auto"/>
        <w:jc w:val="left"/>
        <w:rPr>
          <w:szCs w:val="18"/>
          <w:lang w:val="de-CH"/>
        </w:rPr>
      </w:pPr>
    </w:p>
    <w:p w14:paraId="1F7F0A5D" w14:textId="77777777" w:rsidR="00563510" w:rsidRDefault="00563510" w:rsidP="00563510">
      <w:pPr>
        <w:spacing w:line="240" w:lineRule="auto"/>
        <w:jc w:val="left"/>
        <w:rPr>
          <w:szCs w:val="18"/>
          <w:lang w:val="de-CH"/>
        </w:rPr>
      </w:pPr>
    </w:p>
    <w:p w14:paraId="67BD5931" w14:textId="77777777" w:rsidR="00563510" w:rsidRDefault="00563510" w:rsidP="00563510">
      <w:pPr>
        <w:spacing w:line="240" w:lineRule="auto"/>
        <w:jc w:val="left"/>
        <w:rPr>
          <w:szCs w:val="18"/>
          <w:lang w:val="de-CH"/>
        </w:rPr>
      </w:pPr>
    </w:p>
    <w:p w14:paraId="66138A9C" w14:textId="77777777" w:rsidR="00563510" w:rsidRDefault="00563510" w:rsidP="00563510">
      <w:pPr>
        <w:spacing w:line="240" w:lineRule="auto"/>
        <w:jc w:val="left"/>
        <w:rPr>
          <w:szCs w:val="18"/>
          <w:lang w:val="de-CH"/>
        </w:rPr>
      </w:pPr>
    </w:p>
    <w:p w14:paraId="16B96C66" w14:textId="77777777" w:rsidR="00563510" w:rsidRDefault="00563510" w:rsidP="00563510">
      <w:pPr>
        <w:spacing w:line="240" w:lineRule="auto"/>
        <w:jc w:val="left"/>
        <w:rPr>
          <w:szCs w:val="18"/>
          <w:lang w:val="de-CH"/>
        </w:rPr>
      </w:pPr>
    </w:p>
    <w:p w14:paraId="628043D8" w14:textId="77777777" w:rsidR="00563510" w:rsidRDefault="00563510" w:rsidP="00563510">
      <w:pPr>
        <w:spacing w:line="240" w:lineRule="auto"/>
        <w:jc w:val="left"/>
        <w:rPr>
          <w:szCs w:val="18"/>
          <w:lang w:val="de-CH"/>
        </w:rPr>
      </w:pPr>
    </w:p>
    <w:p w14:paraId="6DB7978C" w14:textId="77777777" w:rsidR="00563510" w:rsidRDefault="00563510" w:rsidP="00563510">
      <w:pPr>
        <w:spacing w:line="240" w:lineRule="auto"/>
        <w:jc w:val="left"/>
        <w:rPr>
          <w:szCs w:val="18"/>
          <w:lang w:val="de-CH"/>
        </w:rPr>
      </w:pPr>
    </w:p>
    <w:p w14:paraId="373DCD25" w14:textId="77777777" w:rsidR="00563510" w:rsidRDefault="00563510" w:rsidP="00563510">
      <w:pPr>
        <w:spacing w:line="240" w:lineRule="auto"/>
        <w:jc w:val="left"/>
        <w:rPr>
          <w:szCs w:val="18"/>
          <w:lang w:val="de-CH"/>
        </w:rPr>
      </w:pPr>
    </w:p>
    <w:p w14:paraId="58F3E4DF" w14:textId="77777777" w:rsidR="00563510" w:rsidRDefault="00563510" w:rsidP="00563510">
      <w:pPr>
        <w:spacing w:line="240" w:lineRule="auto"/>
        <w:jc w:val="left"/>
        <w:rPr>
          <w:szCs w:val="18"/>
          <w:lang w:val="de-CH"/>
        </w:rPr>
      </w:pPr>
    </w:p>
    <w:p w14:paraId="1FA03673" w14:textId="77777777" w:rsidR="00563510" w:rsidRDefault="00563510" w:rsidP="00563510">
      <w:pPr>
        <w:spacing w:line="240" w:lineRule="auto"/>
        <w:jc w:val="left"/>
        <w:rPr>
          <w:szCs w:val="18"/>
          <w:lang w:val="de-CH"/>
        </w:rPr>
      </w:pPr>
    </w:p>
    <w:p w14:paraId="6055A1C8" w14:textId="77777777" w:rsidR="00563510" w:rsidRDefault="00735942" w:rsidP="00563510">
      <w:pPr>
        <w:spacing w:line="240" w:lineRule="auto"/>
        <w:jc w:val="left"/>
        <w:rPr>
          <w:szCs w:val="18"/>
          <w:lang w:val="de-CH"/>
        </w:rPr>
      </w:pPr>
      <w:r>
        <w:rPr>
          <w:noProof/>
        </w:rPr>
        <w:pict w14:anchorId="469B7CBF">
          <v:rect id="Rechteck 1" o:spid="_x0000_s2057" style="position:absolute;margin-left:140.85pt;margin-top:6.65pt;width:205.5pt;height:57.1pt;z-index:7;visibility:visible;mso-width-relative:margin;mso-height-relative:margin;v-text-anchor:middle" wrapcoords="-79 0 -79 21316 21600 21316 21600 0 -7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" fillcolor="#bfbfbf" stroked="f">
            <v:textbox>
              <w:txbxContent>
                <w:p w14:paraId="335F9337" w14:textId="77777777" w:rsidR="00AA32F9" w:rsidRPr="0021439A" w:rsidRDefault="00AA32F9" w:rsidP="00563510">
                  <w:pPr>
                    <w:jc w:val="center"/>
                    <w:rPr>
                      <w:b/>
                      <w:color w:val="17365D"/>
                      <w:sz w:val="32"/>
                      <w:szCs w:val="32"/>
                    </w:rPr>
                  </w:pPr>
                  <w:r w:rsidRPr="0021439A">
                    <w:rPr>
                      <w:b/>
                      <w:color w:val="17365D"/>
                      <w:sz w:val="32"/>
                      <w:szCs w:val="32"/>
                    </w:rPr>
                    <w:t>Firmenlogo des Inhabers</w:t>
                  </w:r>
                </w:p>
              </w:txbxContent>
            </v:textbox>
            <w10:wrap type="through"/>
          </v:rect>
        </w:pict>
      </w:r>
    </w:p>
    <w:p w14:paraId="502C64D9" w14:textId="77777777" w:rsidR="00563510" w:rsidRDefault="00563510" w:rsidP="00563510">
      <w:pPr>
        <w:spacing w:line="240" w:lineRule="auto"/>
        <w:jc w:val="left"/>
        <w:rPr>
          <w:szCs w:val="18"/>
          <w:lang w:val="de-CH"/>
        </w:rPr>
      </w:pPr>
    </w:p>
    <w:p w14:paraId="5225C7F3" w14:textId="77777777" w:rsidR="00563510" w:rsidRDefault="00563510" w:rsidP="00563510">
      <w:pPr>
        <w:spacing w:line="240" w:lineRule="auto"/>
        <w:jc w:val="left"/>
        <w:rPr>
          <w:szCs w:val="18"/>
          <w:lang w:val="de-CH"/>
        </w:rPr>
      </w:pPr>
    </w:p>
    <w:p w14:paraId="0E749D6E" w14:textId="77777777" w:rsidR="00563510" w:rsidRDefault="00563510" w:rsidP="00563510">
      <w:pPr>
        <w:spacing w:line="240" w:lineRule="auto"/>
        <w:jc w:val="left"/>
        <w:rPr>
          <w:szCs w:val="18"/>
          <w:lang w:val="de-CH"/>
        </w:rPr>
      </w:pPr>
    </w:p>
    <w:p w14:paraId="2AC84ADF" w14:textId="77777777" w:rsidR="00563510" w:rsidRDefault="00735942" w:rsidP="00563510">
      <w:pPr>
        <w:spacing w:line="240" w:lineRule="auto"/>
        <w:jc w:val="left"/>
        <w:rPr>
          <w:szCs w:val="18"/>
          <w:lang w:val="de-CH"/>
        </w:rPr>
      </w:pPr>
      <w:r>
        <w:rPr>
          <w:noProof/>
        </w:rPr>
        <w:pict w14:anchorId="560D739E">
          <v:rect id="_x0000_s2056" style="position:absolute;margin-left:-67.1pt;margin-top:-21pt;width:612.45pt;height:863.25pt;z-index:-1;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" fillcolor="#a2c2e8" stroked="f">
            <v:textbox>
              <w:txbxContent>
                <w:p w14:paraId="23E58614" w14:textId="77777777" w:rsidR="00AA32F9" w:rsidRDefault="00AA32F9" w:rsidP="00EF6349">
                  <w:pPr>
                    <w:jc w:val="center"/>
                  </w:pPr>
                </w:p>
                <w:p w14:paraId="37556E87" w14:textId="77777777" w:rsidR="00AA32F9" w:rsidRDefault="00AA32F9" w:rsidP="00EF6349">
                  <w:pPr>
                    <w:jc w:val="center"/>
                  </w:pPr>
                </w:p>
              </w:txbxContent>
            </v:textbox>
            <w10:wrap anchory="page"/>
          </v:rect>
        </w:pict>
      </w:r>
    </w:p>
    <w:p w14:paraId="60ED128B" w14:textId="77777777" w:rsidR="00563510" w:rsidRDefault="00563510" w:rsidP="00563510">
      <w:pPr>
        <w:spacing w:line="240" w:lineRule="auto"/>
        <w:jc w:val="left"/>
        <w:rPr>
          <w:szCs w:val="18"/>
          <w:lang w:val="de-CH"/>
        </w:rPr>
        <w:sectPr w:rsidR="00563510" w:rsidSect="00563510">
          <w:pgSz w:w="11906" w:h="16838" w:code="9"/>
          <w:pgMar w:top="993" w:right="849" w:bottom="993" w:left="993" w:header="567" w:footer="567" w:gutter="0"/>
          <w:cols w:space="708"/>
          <w:titlePg/>
          <w:docGrid w:linePitch="360"/>
        </w:sectPr>
      </w:pPr>
    </w:p>
    <w:p w14:paraId="01ED4DEB" w14:textId="77777777" w:rsidR="00EF6349" w:rsidRPr="00C45AE8" w:rsidRDefault="00EF6349" w:rsidP="0021439A">
      <w:pPr>
        <w:pStyle w:val="StandardgrauFett"/>
        <w:shd w:val="clear" w:color="auto" w:fill="DBE5F1"/>
      </w:pPr>
      <w:bookmarkStart w:id="20" w:name="_Ref333581678"/>
      <w:bookmarkStart w:id="21" w:name="_Toc482174975"/>
      <w:r w:rsidRPr="00C45AE8">
        <w:lastRenderedPageBreak/>
        <w:t>Inhaltsverzeichnis (der EPD)</w:t>
      </w:r>
    </w:p>
    <w:p w14:paraId="6F81FFA6" w14:textId="14B10DBF" w:rsidR="00B81856" w:rsidRPr="00BB1ADA" w:rsidRDefault="00EF6349">
      <w:pPr>
        <w:pStyle w:val="Verzeichnis1"/>
        <w:tabs>
          <w:tab w:val="left" w:pos="360"/>
          <w:tab w:val="right" w:leader="dot" w:pos="9912"/>
        </w:tabs>
        <w:rPr>
          <w:rFonts w:eastAsia="Times New Roman" w:cs="Times New Roman"/>
          <w:noProof/>
          <w:sz w:val="22"/>
          <w:lang w:val="de-AT" w:eastAsia="de-AT"/>
        </w:rPr>
      </w:pPr>
      <w:r w:rsidRPr="00D23EF5">
        <w:rPr>
          <w:lang w:val="de-CH"/>
        </w:rPr>
        <w:fldChar w:fldCharType="begin"/>
      </w:r>
      <w:r w:rsidRPr="00D23EF5">
        <w:rPr>
          <w:lang w:val="de-CH"/>
        </w:rPr>
        <w:instrText xml:space="preserve"> TOC \o "1-3" \h \z \u </w:instrText>
      </w:r>
      <w:r w:rsidRPr="00D23EF5">
        <w:rPr>
          <w:lang w:val="de-CH"/>
        </w:rPr>
        <w:fldChar w:fldCharType="separate"/>
      </w:r>
      <w:hyperlink w:anchor="_Toc81491623" w:history="1">
        <w:r w:rsidR="00B81856" w:rsidRPr="00FA4498">
          <w:rPr>
            <w:rStyle w:val="Hyperlink"/>
            <w:rFonts w:cs="Calibri"/>
            <w:noProof/>
            <w:snapToGrid w:val="0"/>
            <w:w w:val="0"/>
          </w:rPr>
          <w:t>1.</w:t>
        </w:r>
        <w:r w:rsidR="00B81856" w:rsidRPr="00BB1ADA">
          <w:rPr>
            <w:rFonts w:eastAsia="Times New Roman" w:cs="Times New Roman"/>
            <w:noProof/>
            <w:sz w:val="22"/>
            <w:lang w:val="de-AT" w:eastAsia="de-AT"/>
          </w:rPr>
          <w:tab/>
        </w:r>
        <w:r w:rsidR="00B81856" w:rsidRPr="00FA4498">
          <w:rPr>
            <w:rStyle w:val="Hyperlink"/>
            <w:noProof/>
          </w:rPr>
          <w:t>Geltungsbereich</w:t>
        </w:r>
        <w:r w:rsidR="00B81856">
          <w:rPr>
            <w:noProof/>
            <w:webHidden/>
          </w:rPr>
          <w:tab/>
        </w:r>
        <w:r w:rsidR="00B81856">
          <w:rPr>
            <w:noProof/>
            <w:webHidden/>
          </w:rPr>
          <w:fldChar w:fldCharType="begin"/>
        </w:r>
        <w:r w:rsidR="00B81856">
          <w:rPr>
            <w:noProof/>
            <w:webHidden/>
          </w:rPr>
          <w:instrText xml:space="preserve"> PAGEREF _Toc81491623 \h </w:instrText>
        </w:r>
        <w:r w:rsidR="00B81856">
          <w:rPr>
            <w:noProof/>
            <w:webHidden/>
          </w:rPr>
        </w:r>
        <w:r w:rsidR="00B81856">
          <w:rPr>
            <w:noProof/>
            <w:webHidden/>
          </w:rPr>
          <w:fldChar w:fldCharType="separate"/>
        </w:r>
        <w:r w:rsidR="008E4799">
          <w:rPr>
            <w:noProof/>
            <w:webHidden/>
          </w:rPr>
          <w:t>5</w:t>
        </w:r>
        <w:r w:rsidR="00B81856">
          <w:rPr>
            <w:noProof/>
            <w:webHidden/>
          </w:rPr>
          <w:fldChar w:fldCharType="end"/>
        </w:r>
      </w:hyperlink>
    </w:p>
    <w:p w14:paraId="69396875" w14:textId="4277C049" w:rsidR="00B81856" w:rsidRPr="00BB1ADA" w:rsidRDefault="00735942">
      <w:pPr>
        <w:pStyle w:val="Verzeichnis1"/>
        <w:tabs>
          <w:tab w:val="right" w:leader="dot" w:pos="9912"/>
        </w:tabs>
        <w:rPr>
          <w:rFonts w:eastAsia="Times New Roman" w:cs="Times New Roman"/>
          <w:noProof/>
          <w:sz w:val="22"/>
          <w:lang w:val="de-AT" w:eastAsia="de-AT"/>
        </w:rPr>
      </w:pPr>
      <w:hyperlink w:anchor="_Toc81491624" w:history="1">
        <w:r w:rsidR="00B81856" w:rsidRPr="00FA4498">
          <w:rPr>
            <w:rStyle w:val="Hyperlink"/>
            <w:noProof/>
          </w:rPr>
          <w:t>Vorgaben</w:t>
        </w:r>
        <w:r w:rsidR="00B81856" w:rsidRPr="00FA4498">
          <w:rPr>
            <w:rStyle w:val="Hyperlink"/>
            <w:noProof/>
            <w:lang w:val="de-CH"/>
          </w:rPr>
          <w:t xml:space="preserve"> für Darstellung EPD</w:t>
        </w:r>
        <w:r w:rsidR="00B81856">
          <w:rPr>
            <w:noProof/>
            <w:webHidden/>
          </w:rPr>
          <w:tab/>
        </w:r>
        <w:r w:rsidR="00B81856">
          <w:rPr>
            <w:noProof/>
            <w:webHidden/>
          </w:rPr>
          <w:fldChar w:fldCharType="begin"/>
        </w:r>
        <w:r w:rsidR="00B81856">
          <w:rPr>
            <w:noProof/>
            <w:webHidden/>
          </w:rPr>
          <w:instrText xml:space="preserve"> PAGEREF _Toc81491624 \h </w:instrText>
        </w:r>
        <w:r w:rsidR="00B81856">
          <w:rPr>
            <w:noProof/>
            <w:webHidden/>
          </w:rPr>
        </w:r>
        <w:r w:rsidR="00B81856">
          <w:rPr>
            <w:noProof/>
            <w:webHidden/>
          </w:rPr>
          <w:fldChar w:fldCharType="separate"/>
        </w:r>
        <w:r w:rsidR="008E4799">
          <w:rPr>
            <w:noProof/>
            <w:webHidden/>
          </w:rPr>
          <w:t>5</w:t>
        </w:r>
        <w:r w:rsidR="00B81856">
          <w:rPr>
            <w:noProof/>
            <w:webHidden/>
          </w:rPr>
          <w:fldChar w:fldCharType="end"/>
        </w:r>
      </w:hyperlink>
    </w:p>
    <w:p w14:paraId="5A6932BC" w14:textId="55B423BF" w:rsidR="00B81856" w:rsidRPr="00BB1ADA" w:rsidRDefault="00735942">
      <w:pPr>
        <w:pStyle w:val="Verzeichnis1"/>
        <w:tabs>
          <w:tab w:val="right" w:leader="dot" w:pos="9912"/>
        </w:tabs>
        <w:rPr>
          <w:rFonts w:eastAsia="Times New Roman" w:cs="Times New Roman"/>
          <w:noProof/>
          <w:sz w:val="22"/>
          <w:lang w:val="de-AT" w:eastAsia="de-AT"/>
        </w:rPr>
      </w:pPr>
      <w:hyperlink w:anchor="_Toc81491625" w:history="1">
        <w:r w:rsidR="00B81856" w:rsidRPr="00FA4498">
          <w:rPr>
            <w:rStyle w:val="Hyperlink"/>
            <w:noProof/>
            <w:lang w:val="de-CH"/>
          </w:rPr>
          <w:t xml:space="preserve">Inhalt der </w:t>
        </w:r>
        <w:r w:rsidR="00B81856" w:rsidRPr="00FA4498">
          <w:rPr>
            <w:rStyle w:val="Hyperlink"/>
            <w:noProof/>
          </w:rPr>
          <w:t>EPD</w:t>
        </w:r>
        <w:r w:rsidR="00B81856">
          <w:rPr>
            <w:noProof/>
            <w:webHidden/>
          </w:rPr>
          <w:tab/>
        </w:r>
        <w:r w:rsidR="00B81856">
          <w:rPr>
            <w:noProof/>
            <w:webHidden/>
          </w:rPr>
          <w:fldChar w:fldCharType="begin"/>
        </w:r>
        <w:r w:rsidR="00B81856">
          <w:rPr>
            <w:noProof/>
            <w:webHidden/>
          </w:rPr>
          <w:instrText xml:space="preserve"> PAGEREF _Toc81491625 \h </w:instrText>
        </w:r>
        <w:r w:rsidR="00B81856">
          <w:rPr>
            <w:noProof/>
            <w:webHidden/>
          </w:rPr>
        </w:r>
        <w:r w:rsidR="00B81856">
          <w:rPr>
            <w:noProof/>
            <w:webHidden/>
          </w:rPr>
          <w:fldChar w:fldCharType="separate"/>
        </w:r>
        <w:r w:rsidR="008E4799">
          <w:rPr>
            <w:noProof/>
            <w:webHidden/>
          </w:rPr>
          <w:t>5</w:t>
        </w:r>
        <w:r w:rsidR="00B81856">
          <w:rPr>
            <w:noProof/>
            <w:webHidden/>
          </w:rPr>
          <w:fldChar w:fldCharType="end"/>
        </w:r>
      </w:hyperlink>
    </w:p>
    <w:p w14:paraId="10CC3529" w14:textId="06013725" w:rsidR="00B81856" w:rsidRPr="00BB1ADA" w:rsidRDefault="00735942">
      <w:pPr>
        <w:pStyle w:val="Verzeichnis1"/>
        <w:tabs>
          <w:tab w:val="left" w:pos="360"/>
          <w:tab w:val="right" w:leader="dot" w:pos="9912"/>
        </w:tabs>
        <w:rPr>
          <w:rFonts w:eastAsia="Times New Roman" w:cs="Times New Roman"/>
          <w:noProof/>
          <w:sz w:val="22"/>
          <w:lang w:val="de-AT" w:eastAsia="de-AT"/>
        </w:rPr>
      </w:pPr>
      <w:hyperlink w:anchor="_Toc81491626" w:history="1">
        <w:r w:rsidR="00B81856" w:rsidRPr="00FA4498">
          <w:rPr>
            <w:rStyle w:val="Hyperlink"/>
            <w:rFonts w:cs="Calibri"/>
            <w:noProof/>
            <w:snapToGrid w:val="0"/>
            <w:w w:val="0"/>
          </w:rPr>
          <w:t>2.</w:t>
        </w:r>
        <w:r w:rsidR="00B81856" w:rsidRPr="00BB1ADA">
          <w:rPr>
            <w:rFonts w:eastAsia="Times New Roman" w:cs="Times New Roman"/>
            <w:noProof/>
            <w:sz w:val="22"/>
            <w:lang w:val="de-AT" w:eastAsia="de-AT"/>
          </w:rPr>
          <w:tab/>
        </w:r>
        <w:r w:rsidR="00B81856" w:rsidRPr="00FA4498">
          <w:rPr>
            <w:rStyle w:val="Hyperlink"/>
            <w:noProof/>
          </w:rPr>
          <w:t>Produkt</w:t>
        </w:r>
        <w:r w:rsidR="00B81856">
          <w:rPr>
            <w:noProof/>
            <w:webHidden/>
          </w:rPr>
          <w:tab/>
        </w:r>
        <w:r w:rsidR="00B81856">
          <w:rPr>
            <w:noProof/>
            <w:webHidden/>
          </w:rPr>
          <w:fldChar w:fldCharType="begin"/>
        </w:r>
        <w:r w:rsidR="00B81856">
          <w:rPr>
            <w:noProof/>
            <w:webHidden/>
          </w:rPr>
          <w:instrText xml:space="preserve"> PAGEREF _Toc81491626 \h </w:instrText>
        </w:r>
        <w:r w:rsidR="00B81856">
          <w:rPr>
            <w:noProof/>
            <w:webHidden/>
          </w:rPr>
        </w:r>
        <w:r w:rsidR="00B81856">
          <w:rPr>
            <w:noProof/>
            <w:webHidden/>
          </w:rPr>
          <w:fldChar w:fldCharType="separate"/>
        </w:r>
        <w:r w:rsidR="008E4799">
          <w:rPr>
            <w:noProof/>
            <w:webHidden/>
          </w:rPr>
          <w:t>10</w:t>
        </w:r>
        <w:r w:rsidR="00B81856">
          <w:rPr>
            <w:noProof/>
            <w:webHidden/>
          </w:rPr>
          <w:fldChar w:fldCharType="end"/>
        </w:r>
      </w:hyperlink>
    </w:p>
    <w:p w14:paraId="052017BA" w14:textId="4982D5D7"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27" w:history="1">
        <w:r w:rsidR="00B81856" w:rsidRPr="00FA4498">
          <w:rPr>
            <w:rStyle w:val="Hyperlink"/>
            <w:noProof/>
          </w:rPr>
          <w:t>2.1</w:t>
        </w:r>
        <w:r w:rsidR="00B81856" w:rsidRPr="00BB1ADA">
          <w:rPr>
            <w:rFonts w:eastAsia="Times New Roman" w:cs="Times New Roman"/>
            <w:noProof/>
            <w:sz w:val="22"/>
            <w:lang w:val="de-AT" w:eastAsia="de-AT"/>
          </w:rPr>
          <w:tab/>
        </w:r>
        <w:r w:rsidR="00B81856" w:rsidRPr="00FA4498">
          <w:rPr>
            <w:rStyle w:val="Hyperlink"/>
            <w:noProof/>
          </w:rPr>
          <w:t>Allgemeine Produktbeschreibung</w:t>
        </w:r>
        <w:r w:rsidR="00B81856">
          <w:rPr>
            <w:noProof/>
            <w:webHidden/>
          </w:rPr>
          <w:tab/>
        </w:r>
        <w:r w:rsidR="00B81856">
          <w:rPr>
            <w:noProof/>
            <w:webHidden/>
          </w:rPr>
          <w:fldChar w:fldCharType="begin"/>
        </w:r>
        <w:r w:rsidR="00B81856">
          <w:rPr>
            <w:noProof/>
            <w:webHidden/>
          </w:rPr>
          <w:instrText xml:space="preserve"> PAGEREF _Toc81491627 \h </w:instrText>
        </w:r>
        <w:r w:rsidR="00B81856">
          <w:rPr>
            <w:noProof/>
            <w:webHidden/>
          </w:rPr>
        </w:r>
        <w:r w:rsidR="00B81856">
          <w:rPr>
            <w:noProof/>
            <w:webHidden/>
          </w:rPr>
          <w:fldChar w:fldCharType="separate"/>
        </w:r>
        <w:r w:rsidR="008E4799">
          <w:rPr>
            <w:noProof/>
            <w:webHidden/>
          </w:rPr>
          <w:t>10</w:t>
        </w:r>
        <w:r w:rsidR="00B81856">
          <w:rPr>
            <w:noProof/>
            <w:webHidden/>
          </w:rPr>
          <w:fldChar w:fldCharType="end"/>
        </w:r>
      </w:hyperlink>
    </w:p>
    <w:p w14:paraId="3B3AE608" w14:textId="63AC0F9F"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28" w:history="1">
        <w:r w:rsidR="00B81856" w:rsidRPr="00FA4498">
          <w:rPr>
            <w:rStyle w:val="Hyperlink"/>
            <w:noProof/>
          </w:rPr>
          <w:t>2.2</w:t>
        </w:r>
        <w:r w:rsidR="00B81856" w:rsidRPr="00BB1ADA">
          <w:rPr>
            <w:rFonts w:eastAsia="Times New Roman" w:cs="Times New Roman"/>
            <w:noProof/>
            <w:sz w:val="22"/>
            <w:lang w:val="de-AT" w:eastAsia="de-AT"/>
          </w:rPr>
          <w:tab/>
        </w:r>
        <w:r w:rsidR="00B81856" w:rsidRPr="00FA4498">
          <w:rPr>
            <w:rStyle w:val="Hyperlink"/>
            <w:noProof/>
          </w:rPr>
          <w:t>Anwendung</w:t>
        </w:r>
        <w:r w:rsidR="00B81856">
          <w:rPr>
            <w:noProof/>
            <w:webHidden/>
          </w:rPr>
          <w:tab/>
        </w:r>
        <w:r w:rsidR="00B81856">
          <w:rPr>
            <w:noProof/>
            <w:webHidden/>
          </w:rPr>
          <w:fldChar w:fldCharType="begin"/>
        </w:r>
        <w:r w:rsidR="00B81856">
          <w:rPr>
            <w:noProof/>
            <w:webHidden/>
          </w:rPr>
          <w:instrText xml:space="preserve"> PAGEREF _Toc81491628 \h </w:instrText>
        </w:r>
        <w:r w:rsidR="00B81856">
          <w:rPr>
            <w:noProof/>
            <w:webHidden/>
          </w:rPr>
        </w:r>
        <w:r w:rsidR="00B81856">
          <w:rPr>
            <w:noProof/>
            <w:webHidden/>
          </w:rPr>
          <w:fldChar w:fldCharType="separate"/>
        </w:r>
        <w:r w:rsidR="008E4799">
          <w:rPr>
            <w:noProof/>
            <w:webHidden/>
          </w:rPr>
          <w:t>10</w:t>
        </w:r>
        <w:r w:rsidR="00B81856">
          <w:rPr>
            <w:noProof/>
            <w:webHidden/>
          </w:rPr>
          <w:fldChar w:fldCharType="end"/>
        </w:r>
      </w:hyperlink>
    </w:p>
    <w:p w14:paraId="5D9781DE" w14:textId="6515B12F"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29" w:history="1">
        <w:r w:rsidR="00B81856" w:rsidRPr="00FA4498">
          <w:rPr>
            <w:rStyle w:val="Hyperlink"/>
            <w:noProof/>
          </w:rPr>
          <w:t>2.3</w:t>
        </w:r>
        <w:r w:rsidR="00B81856" w:rsidRPr="00BB1ADA">
          <w:rPr>
            <w:rFonts w:eastAsia="Times New Roman" w:cs="Times New Roman"/>
            <w:noProof/>
            <w:sz w:val="22"/>
            <w:lang w:val="de-AT" w:eastAsia="de-AT"/>
          </w:rPr>
          <w:tab/>
        </w:r>
        <w:r w:rsidR="00B81856" w:rsidRPr="00FA4498">
          <w:rPr>
            <w:rStyle w:val="Hyperlink"/>
            <w:noProof/>
          </w:rPr>
          <w:t>Produktrelevanten Normen, Regelwerke und Vorschriften</w:t>
        </w:r>
        <w:r w:rsidR="00B81856">
          <w:rPr>
            <w:noProof/>
            <w:webHidden/>
          </w:rPr>
          <w:tab/>
        </w:r>
        <w:r w:rsidR="00B81856">
          <w:rPr>
            <w:noProof/>
            <w:webHidden/>
          </w:rPr>
          <w:fldChar w:fldCharType="begin"/>
        </w:r>
        <w:r w:rsidR="00B81856">
          <w:rPr>
            <w:noProof/>
            <w:webHidden/>
          </w:rPr>
          <w:instrText xml:space="preserve"> PAGEREF _Toc81491629 \h </w:instrText>
        </w:r>
        <w:r w:rsidR="00B81856">
          <w:rPr>
            <w:noProof/>
            <w:webHidden/>
          </w:rPr>
        </w:r>
        <w:r w:rsidR="00B81856">
          <w:rPr>
            <w:noProof/>
            <w:webHidden/>
          </w:rPr>
          <w:fldChar w:fldCharType="separate"/>
        </w:r>
        <w:r w:rsidR="008E4799">
          <w:rPr>
            <w:noProof/>
            <w:webHidden/>
          </w:rPr>
          <w:t>10</w:t>
        </w:r>
        <w:r w:rsidR="00B81856">
          <w:rPr>
            <w:noProof/>
            <w:webHidden/>
          </w:rPr>
          <w:fldChar w:fldCharType="end"/>
        </w:r>
      </w:hyperlink>
    </w:p>
    <w:p w14:paraId="185E0DFF" w14:textId="560DAEA5"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30" w:history="1">
        <w:r w:rsidR="00B81856" w:rsidRPr="00FA4498">
          <w:rPr>
            <w:rStyle w:val="Hyperlink"/>
            <w:noProof/>
          </w:rPr>
          <w:t>2.4</w:t>
        </w:r>
        <w:r w:rsidR="00B81856" w:rsidRPr="00BB1ADA">
          <w:rPr>
            <w:rFonts w:eastAsia="Times New Roman" w:cs="Times New Roman"/>
            <w:noProof/>
            <w:sz w:val="22"/>
            <w:lang w:val="de-AT" w:eastAsia="de-AT"/>
          </w:rPr>
          <w:tab/>
        </w:r>
        <w:r w:rsidR="00B81856" w:rsidRPr="00FA4498">
          <w:rPr>
            <w:rStyle w:val="Hyperlink"/>
            <w:noProof/>
          </w:rPr>
          <w:t>Technische Daten</w:t>
        </w:r>
        <w:r w:rsidR="00B81856">
          <w:rPr>
            <w:noProof/>
            <w:webHidden/>
          </w:rPr>
          <w:tab/>
        </w:r>
        <w:r w:rsidR="00B81856">
          <w:rPr>
            <w:noProof/>
            <w:webHidden/>
          </w:rPr>
          <w:fldChar w:fldCharType="begin"/>
        </w:r>
        <w:r w:rsidR="00B81856">
          <w:rPr>
            <w:noProof/>
            <w:webHidden/>
          </w:rPr>
          <w:instrText xml:space="preserve"> PAGEREF _Toc81491630 \h </w:instrText>
        </w:r>
        <w:r w:rsidR="00B81856">
          <w:rPr>
            <w:noProof/>
            <w:webHidden/>
          </w:rPr>
        </w:r>
        <w:r w:rsidR="00B81856">
          <w:rPr>
            <w:noProof/>
            <w:webHidden/>
          </w:rPr>
          <w:fldChar w:fldCharType="separate"/>
        </w:r>
        <w:r w:rsidR="008E4799">
          <w:rPr>
            <w:noProof/>
            <w:webHidden/>
          </w:rPr>
          <w:t>11</w:t>
        </w:r>
        <w:r w:rsidR="00B81856">
          <w:rPr>
            <w:noProof/>
            <w:webHidden/>
          </w:rPr>
          <w:fldChar w:fldCharType="end"/>
        </w:r>
      </w:hyperlink>
    </w:p>
    <w:p w14:paraId="6B4BBC23" w14:textId="089486CC"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31" w:history="1">
        <w:r w:rsidR="00B81856" w:rsidRPr="00FA4498">
          <w:rPr>
            <w:rStyle w:val="Hyperlink"/>
            <w:noProof/>
          </w:rPr>
          <w:t>2.5</w:t>
        </w:r>
        <w:r w:rsidR="00B81856" w:rsidRPr="00BB1ADA">
          <w:rPr>
            <w:rFonts w:eastAsia="Times New Roman" w:cs="Times New Roman"/>
            <w:noProof/>
            <w:sz w:val="22"/>
            <w:lang w:val="de-AT" w:eastAsia="de-AT"/>
          </w:rPr>
          <w:tab/>
        </w:r>
        <w:r w:rsidR="00B81856" w:rsidRPr="00FA4498">
          <w:rPr>
            <w:rStyle w:val="Hyperlink"/>
            <w:noProof/>
          </w:rPr>
          <w:t>Grundstoffe / Hilfsstoffe</w:t>
        </w:r>
        <w:r w:rsidR="00B81856">
          <w:rPr>
            <w:noProof/>
            <w:webHidden/>
          </w:rPr>
          <w:tab/>
        </w:r>
        <w:r w:rsidR="00B81856">
          <w:rPr>
            <w:noProof/>
            <w:webHidden/>
          </w:rPr>
          <w:fldChar w:fldCharType="begin"/>
        </w:r>
        <w:r w:rsidR="00B81856">
          <w:rPr>
            <w:noProof/>
            <w:webHidden/>
          </w:rPr>
          <w:instrText xml:space="preserve"> PAGEREF _Toc81491631 \h </w:instrText>
        </w:r>
        <w:r w:rsidR="00B81856">
          <w:rPr>
            <w:noProof/>
            <w:webHidden/>
          </w:rPr>
        </w:r>
        <w:r w:rsidR="00B81856">
          <w:rPr>
            <w:noProof/>
            <w:webHidden/>
          </w:rPr>
          <w:fldChar w:fldCharType="separate"/>
        </w:r>
        <w:r w:rsidR="008E4799">
          <w:rPr>
            <w:noProof/>
            <w:webHidden/>
          </w:rPr>
          <w:t>12</w:t>
        </w:r>
        <w:r w:rsidR="00B81856">
          <w:rPr>
            <w:noProof/>
            <w:webHidden/>
          </w:rPr>
          <w:fldChar w:fldCharType="end"/>
        </w:r>
      </w:hyperlink>
    </w:p>
    <w:p w14:paraId="537D7603" w14:textId="430F19E4"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32" w:history="1">
        <w:r w:rsidR="00B81856" w:rsidRPr="00FA4498">
          <w:rPr>
            <w:rStyle w:val="Hyperlink"/>
            <w:noProof/>
          </w:rPr>
          <w:t>2.6</w:t>
        </w:r>
        <w:r w:rsidR="00B81856" w:rsidRPr="00BB1ADA">
          <w:rPr>
            <w:rFonts w:eastAsia="Times New Roman" w:cs="Times New Roman"/>
            <w:noProof/>
            <w:sz w:val="22"/>
            <w:lang w:val="de-AT" w:eastAsia="de-AT"/>
          </w:rPr>
          <w:tab/>
        </w:r>
        <w:r w:rsidR="00B81856" w:rsidRPr="00FA4498">
          <w:rPr>
            <w:rStyle w:val="Hyperlink"/>
            <w:noProof/>
          </w:rPr>
          <w:t>Herstellung</w:t>
        </w:r>
        <w:r w:rsidR="00B81856">
          <w:rPr>
            <w:noProof/>
            <w:webHidden/>
          </w:rPr>
          <w:tab/>
        </w:r>
        <w:r w:rsidR="00B81856">
          <w:rPr>
            <w:noProof/>
            <w:webHidden/>
          </w:rPr>
          <w:fldChar w:fldCharType="begin"/>
        </w:r>
        <w:r w:rsidR="00B81856">
          <w:rPr>
            <w:noProof/>
            <w:webHidden/>
          </w:rPr>
          <w:instrText xml:space="preserve"> PAGEREF _Toc81491632 \h </w:instrText>
        </w:r>
        <w:r w:rsidR="00B81856">
          <w:rPr>
            <w:noProof/>
            <w:webHidden/>
          </w:rPr>
        </w:r>
        <w:r w:rsidR="00B81856">
          <w:rPr>
            <w:noProof/>
            <w:webHidden/>
          </w:rPr>
          <w:fldChar w:fldCharType="separate"/>
        </w:r>
        <w:r w:rsidR="008E4799">
          <w:rPr>
            <w:noProof/>
            <w:webHidden/>
          </w:rPr>
          <w:t>13</w:t>
        </w:r>
        <w:r w:rsidR="00B81856">
          <w:rPr>
            <w:noProof/>
            <w:webHidden/>
          </w:rPr>
          <w:fldChar w:fldCharType="end"/>
        </w:r>
      </w:hyperlink>
    </w:p>
    <w:p w14:paraId="0F252F21" w14:textId="66AFE2FC"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33" w:history="1">
        <w:r w:rsidR="00B81856" w:rsidRPr="00FA4498">
          <w:rPr>
            <w:rStyle w:val="Hyperlink"/>
            <w:noProof/>
          </w:rPr>
          <w:t>2.7</w:t>
        </w:r>
        <w:r w:rsidR="00B81856" w:rsidRPr="00BB1ADA">
          <w:rPr>
            <w:rFonts w:eastAsia="Times New Roman" w:cs="Times New Roman"/>
            <w:noProof/>
            <w:sz w:val="22"/>
            <w:lang w:val="de-AT" w:eastAsia="de-AT"/>
          </w:rPr>
          <w:tab/>
        </w:r>
        <w:r w:rsidR="00B81856" w:rsidRPr="00FA4498">
          <w:rPr>
            <w:rStyle w:val="Hyperlink"/>
            <w:noProof/>
          </w:rPr>
          <w:t>Verpackung</w:t>
        </w:r>
        <w:r w:rsidR="00B81856">
          <w:rPr>
            <w:noProof/>
            <w:webHidden/>
          </w:rPr>
          <w:tab/>
        </w:r>
        <w:r w:rsidR="00B81856">
          <w:rPr>
            <w:noProof/>
            <w:webHidden/>
          </w:rPr>
          <w:fldChar w:fldCharType="begin"/>
        </w:r>
        <w:r w:rsidR="00B81856">
          <w:rPr>
            <w:noProof/>
            <w:webHidden/>
          </w:rPr>
          <w:instrText xml:space="preserve"> PAGEREF _Toc81491633 \h </w:instrText>
        </w:r>
        <w:r w:rsidR="00B81856">
          <w:rPr>
            <w:noProof/>
            <w:webHidden/>
          </w:rPr>
        </w:r>
        <w:r w:rsidR="00B81856">
          <w:rPr>
            <w:noProof/>
            <w:webHidden/>
          </w:rPr>
          <w:fldChar w:fldCharType="separate"/>
        </w:r>
        <w:r w:rsidR="008E4799">
          <w:rPr>
            <w:noProof/>
            <w:webHidden/>
          </w:rPr>
          <w:t>13</w:t>
        </w:r>
        <w:r w:rsidR="00B81856">
          <w:rPr>
            <w:noProof/>
            <w:webHidden/>
          </w:rPr>
          <w:fldChar w:fldCharType="end"/>
        </w:r>
      </w:hyperlink>
    </w:p>
    <w:p w14:paraId="208DB6E5" w14:textId="1A1507BD"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34" w:history="1">
        <w:r w:rsidR="00B81856" w:rsidRPr="00FA4498">
          <w:rPr>
            <w:rStyle w:val="Hyperlink"/>
            <w:noProof/>
          </w:rPr>
          <w:t>2.8</w:t>
        </w:r>
        <w:r w:rsidR="00B81856" w:rsidRPr="00BB1ADA">
          <w:rPr>
            <w:rFonts w:eastAsia="Times New Roman" w:cs="Times New Roman"/>
            <w:noProof/>
            <w:sz w:val="22"/>
            <w:lang w:val="de-AT" w:eastAsia="de-AT"/>
          </w:rPr>
          <w:tab/>
        </w:r>
        <w:r w:rsidR="00B81856" w:rsidRPr="00FA4498">
          <w:rPr>
            <w:rStyle w:val="Hyperlink"/>
            <w:noProof/>
          </w:rPr>
          <w:t>Lieferzustand</w:t>
        </w:r>
        <w:r w:rsidR="00B81856">
          <w:rPr>
            <w:noProof/>
            <w:webHidden/>
          </w:rPr>
          <w:tab/>
        </w:r>
        <w:r w:rsidR="00B81856">
          <w:rPr>
            <w:noProof/>
            <w:webHidden/>
          </w:rPr>
          <w:fldChar w:fldCharType="begin"/>
        </w:r>
        <w:r w:rsidR="00B81856">
          <w:rPr>
            <w:noProof/>
            <w:webHidden/>
          </w:rPr>
          <w:instrText xml:space="preserve"> PAGEREF _Toc81491634 \h </w:instrText>
        </w:r>
        <w:r w:rsidR="00B81856">
          <w:rPr>
            <w:noProof/>
            <w:webHidden/>
          </w:rPr>
        </w:r>
        <w:r w:rsidR="00B81856">
          <w:rPr>
            <w:noProof/>
            <w:webHidden/>
          </w:rPr>
          <w:fldChar w:fldCharType="separate"/>
        </w:r>
        <w:r w:rsidR="008E4799">
          <w:rPr>
            <w:noProof/>
            <w:webHidden/>
          </w:rPr>
          <w:t>13</w:t>
        </w:r>
        <w:r w:rsidR="00B81856">
          <w:rPr>
            <w:noProof/>
            <w:webHidden/>
          </w:rPr>
          <w:fldChar w:fldCharType="end"/>
        </w:r>
      </w:hyperlink>
    </w:p>
    <w:p w14:paraId="77AE219D" w14:textId="4D3F52B5"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35" w:history="1">
        <w:r w:rsidR="00B81856" w:rsidRPr="00FA4498">
          <w:rPr>
            <w:rStyle w:val="Hyperlink"/>
            <w:noProof/>
          </w:rPr>
          <w:t>2.9</w:t>
        </w:r>
        <w:r w:rsidR="00B81856" w:rsidRPr="00BB1ADA">
          <w:rPr>
            <w:rFonts w:eastAsia="Times New Roman" w:cs="Times New Roman"/>
            <w:noProof/>
            <w:sz w:val="22"/>
            <w:lang w:val="de-AT" w:eastAsia="de-AT"/>
          </w:rPr>
          <w:tab/>
        </w:r>
        <w:r w:rsidR="00B81856" w:rsidRPr="00FA4498">
          <w:rPr>
            <w:rStyle w:val="Hyperlink"/>
            <w:noProof/>
          </w:rPr>
          <w:t>Transporte</w:t>
        </w:r>
        <w:r w:rsidR="00B81856">
          <w:rPr>
            <w:noProof/>
            <w:webHidden/>
          </w:rPr>
          <w:tab/>
        </w:r>
        <w:r w:rsidR="00B81856">
          <w:rPr>
            <w:noProof/>
            <w:webHidden/>
          </w:rPr>
          <w:fldChar w:fldCharType="begin"/>
        </w:r>
        <w:r w:rsidR="00B81856">
          <w:rPr>
            <w:noProof/>
            <w:webHidden/>
          </w:rPr>
          <w:instrText xml:space="preserve"> PAGEREF _Toc81491635 \h </w:instrText>
        </w:r>
        <w:r w:rsidR="00B81856">
          <w:rPr>
            <w:noProof/>
            <w:webHidden/>
          </w:rPr>
        </w:r>
        <w:r w:rsidR="00B81856">
          <w:rPr>
            <w:noProof/>
            <w:webHidden/>
          </w:rPr>
          <w:fldChar w:fldCharType="separate"/>
        </w:r>
        <w:r w:rsidR="008E4799">
          <w:rPr>
            <w:noProof/>
            <w:webHidden/>
          </w:rPr>
          <w:t>13</w:t>
        </w:r>
        <w:r w:rsidR="00B81856">
          <w:rPr>
            <w:noProof/>
            <w:webHidden/>
          </w:rPr>
          <w:fldChar w:fldCharType="end"/>
        </w:r>
      </w:hyperlink>
    </w:p>
    <w:p w14:paraId="6E4C8D9A" w14:textId="7EF9CC31" w:rsidR="00B81856" w:rsidRPr="00BB1ADA" w:rsidRDefault="00735942">
      <w:pPr>
        <w:pStyle w:val="Verzeichnis2"/>
        <w:tabs>
          <w:tab w:val="left" w:pos="880"/>
          <w:tab w:val="right" w:leader="dot" w:pos="9912"/>
        </w:tabs>
        <w:rPr>
          <w:rFonts w:eastAsia="Times New Roman" w:cs="Times New Roman"/>
          <w:noProof/>
          <w:sz w:val="22"/>
          <w:lang w:val="de-AT" w:eastAsia="de-AT"/>
        </w:rPr>
      </w:pPr>
      <w:hyperlink w:anchor="_Toc81491636" w:history="1">
        <w:r w:rsidR="00B81856" w:rsidRPr="00FA4498">
          <w:rPr>
            <w:rStyle w:val="Hyperlink"/>
            <w:noProof/>
          </w:rPr>
          <w:t>2.10</w:t>
        </w:r>
        <w:r w:rsidR="00B81856" w:rsidRPr="00BB1ADA">
          <w:rPr>
            <w:rFonts w:eastAsia="Times New Roman" w:cs="Times New Roman"/>
            <w:noProof/>
            <w:sz w:val="22"/>
            <w:lang w:val="de-AT" w:eastAsia="de-AT"/>
          </w:rPr>
          <w:tab/>
        </w:r>
        <w:r w:rsidR="00B81856" w:rsidRPr="00FA4498">
          <w:rPr>
            <w:rStyle w:val="Hyperlink"/>
            <w:noProof/>
          </w:rPr>
          <w:t>Produktverarbeitung / Installation</w:t>
        </w:r>
        <w:r w:rsidR="00B81856">
          <w:rPr>
            <w:noProof/>
            <w:webHidden/>
          </w:rPr>
          <w:tab/>
        </w:r>
        <w:r w:rsidR="00B81856">
          <w:rPr>
            <w:noProof/>
            <w:webHidden/>
          </w:rPr>
          <w:fldChar w:fldCharType="begin"/>
        </w:r>
        <w:r w:rsidR="00B81856">
          <w:rPr>
            <w:noProof/>
            <w:webHidden/>
          </w:rPr>
          <w:instrText xml:space="preserve"> PAGEREF _Toc81491636 \h </w:instrText>
        </w:r>
        <w:r w:rsidR="00B81856">
          <w:rPr>
            <w:noProof/>
            <w:webHidden/>
          </w:rPr>
        </w:r>
        <w:r w:rsidR="00B81856">
          <w:rPr>
            <w:noProof/>
            <w:webHidden/>
          </w:rPr>
          <w:fldChar w:fldCharType="separate"/>
        </w:r>
        <w:r w:rsidR="008E4799">
          <w:rPr>
            <w:noProof/>
            <w:webHidden/>
          </w:rPr>
          <w:t>13</w:t>
        </w:r>
        <w:r w:rsidR="00B81856">
          <w:rPr>
            <w:noProof/>
            <w:webHidden/>
          </w:rPr>
          <w:fldChar w:fldCharType="end"/>
        </w:r>
      </w:hyperlink>
    </w:p>
    <w:p w14:paraId="09E139AB" w14:textId="4A32459B" w:rsidR="00B81856" w:rsidRPr="00BB1ADA" w:rsidRDefault="00735942">
      <w:pPr>
        <w:pStyle w:val="Verzeichnis2"/>
        <w:tabs>
          <w:tab w:val="left" w:pos="880"/>
          <w:tab w:val="right" w:leader="dot" w:pos="9912"/>
        </w:tabs>
        <w:rPr>
          <w:rFonts w:eastAsia="Times New Roman" w:cs="Times New Roman"/>
          <w:noProof/>
          <w:sz w:val="22"/>
          <w:lang w:val="de-AT" w:eastAsia="de-AT"/>
        </w:rPr>
      </w:pPr>
      <w:hyperlink w:anchor="_Toc81491637" w:history="1">
        <w:r w:rsidR="00B81856" w:rsidRPr="00FA4498">
          <w:rPr>
            <w:rStyle w:val="Hyperlink"/>
            <w:noProof/>
          </w:rPr>
          <w:t>2.11</w:t>
        </w:r>
        <w:r w:rsidR="00B81856" w:rsidRPr="00BB1ADA">
          <w:rPr>
            <w:rFonts w:eastAsia="Times New Roman" w:cs="Times New Roman"/>
            <w:noProof/>
            <w:sz w:val="22"/>
            <w:lang w:val="de-AT" w:eastAsia="de-AT"/>
          </w:rPr>
          <w:tab/>
        </w:r>
        <w:r w:rsidR="00B81856" w:rsidRPr="00FA4498">
          <w:rPr>
            <w:rStyle w:val="Hyperlink"/>
            <w:noProof/>
          </w:rPr>
          <w:t>Nutzungsphase</w:t>
        </w:r>
        <w:r w:rsidR="00B81856">
          <w:rPr>
            <w:noProof/>
            <w:webHidden/>
          </w:rPr>
          <w:tab/>
        </w:r>
        <w:r w:rsidR="00B81856">
          <w:rPr>
            <w:noProof/>
            <w:webHidden/>
          </w:rPr>
          <w:fldChar w:fldCharType="begin"/>
        </w:r>
        <w:r w:rsidR="00B81856">
          <w:rPr>
            <w:noProof/>
            <w:webHidden/>
          </w:rPr>
          <w:instrText xml:space="preserve"> PAGEREF _Toc81491637 \h </w:instrText>
        </w:r>
        <w:r w:rsidR="00B81856">
          <w:rPr>
            <w:noProof/>
            <w:webHidden/>
          </w:rPr>
        </w:r>
        <w:r w:rsidR="00B81856">
          <w:rPr>
            <w:noProof/>
            <w:webHidden/>
          </w:rPr>
          <w:fldChar w:fldCharType="separate"/>
        </w:r>
        <w:r w:rsidR="008E4799">
          <w:rPr>
            <w:noProof/>
            <w:webHidden/>
          </w:rPr>
          <w:t>14</w:t>
        </w:r>
        <w:r w:rsidR="00B81856">
          <w:rPr>
            <w:noProof/>
            <w:webHidden/>
          </w:rPr>
          <w:fldChar w:fldCharType="end"/>
        </w:r>
      </w:hyperlink>
    </w:p>
    <w:p w14:paraId="206E1E2E" w14:textId="2E4F34CB" w:rsidR="00B81856" w:rsidRPr="00BB1ADA" w:rsidRDefault="00735942">
      <w:pPr>
        <w:pStyle w:val="Verzeichnis2"/>
        <w:tabs>
          <w:tab w:val="left" w:pos="880"/>
          <w:tab w:val="right" w:leader="dot" w:pos="9912"/>
        </w:tabs>
        <w:rPr>
          <w:rFonts w:eastAsia="Times New Roman" w:cs="Times New Roman"/>
          <w:noProof/>
          <w:sz w:val="22"/>
          <w:lang w:val="de-AT" w:eastAsia="de-AT"/>
        </w:rPr>
      </w:pPr>
      <w:hyperlink w:anchor="_Toc81491638" w:history="1">
        <w:r w:rsidR="00B81856" w:rsidRPr="00FA4498">
          <w:rPr>
            <w:rStyle w:val="Hyperlink"/>
            <w:noProof/>
          </w:rPr>
          <w:t>2.12</w:t>
        </w:r>
        <w:r w:rsidR="00B81856" w:rsidRPr="00BB1ADA">
          <w:rPr>
            <w:rFonts w:eastAsia="Times New Roman" w:cs="Times New Roman"/>
            <w:noProof/>
            <w:sz w:val="22"/>
            <w:lang w:val="de-AT" w:eastAsia="de-AT"/>
          </w:rPr>
          <w:tab/>
        </w:r>
        <w:r w:rsidR="00B81856" w:rsidRPr="00FA4498">
          <w:rPr>
            <w:rStyle w:val="Hyperlink"/>
            <w:noProof/>
          </w:rPr>
          <w:t>Referenznutzungsdauer (RSL)</w:t>
        </w:r>
        <w:r w:rsidR="00B81856">
          <w:rPr>
            <w:noProof/>
            <w:webHidden/>
          </w:rPr>
          <w:tab/>
        </w:r>
        <w:r w:rsidR="00B81856">
          <w:rPr>
            <w:noProof/>
            <w:webHidden/>
          </w:rPr>
          <w:fldChar w:fldCharType="begin"/>
        </w:r>
        <w:r w:rsidR="00B81856">
          <w:rPr>
            <w:noProof/>
            <w:webHidden/>
          </w:rPr>
          <w:instrText xml:space="preserve"> PAGEREF _Toc81491638 \h </w:instrText>
        </w:r>
        <w:r w:rsidR="00B81856">
          <w:rPr>
            <w:noProof/>
            <w:webHidden/>
          </w:rPr>
        </w:r>
        <w:r w:rsidR="00B81856">
          <w:rPr>
            <w:noProof/>
            <w:webHidden/>
          </w:rPr>
          <w:fldChar w:fldCharType="separate"/>
        </w:r>
        <w:r w:rsidR="008E4799">
          <w:rPr>
            <w:noProof/>
            <w:webHidden/>
          </w:rPr>
          <w:t>14</w:t>
        </w:r>
        <w:r w:rsidR="00B81856">
          <w:rPr>
            <w:noProof/>
            <w:webHidden/>
          </w:rPr>
          <w:fldChar w:fldCharType="end"/>
        </w:r>
      </w:hyperlink>
    </w:p>
    <w:p w14:paraId="3B888202" w14:textId="05C76706" w:rsidR="00B81856" w:rsidRPr="00BB1ADA" w:rsidRDefault="00735942">
      <w:pPr>
        <w:pStyle w:val="Verzeichnis2"/>
        <w:tabs>
          <w:tab w:val="left" w:pos="880"/>
          <w:tab w:val="right" w:leader="dot" w:pos="9912"/>
        </w:tabs>
        <w:rPr>
          <w:rFonts w:eastAsia="Times New Roman" w:cs="Times New Roman"/>
          <w:noProof/>
          <w:sz w:val="22"/>
          <w:lang w:val="de-AT" w:eastAsia="de-AT"/>
        </w:rPr>
      </w:pPr>
      <w:hyperlink w:anchor="_Toc81491639" w:history="1">
        <w:r w:rsidR="00B81856" w:rsidRPr="00FA4498">
          <w:rPr>
            <w:rStyle w:val="Hyperlink"/>
            <w:noProof/>
          </w:rPr>
          <w:t>2.13</w:t>
        </w:r>
        <w:r w:rsidR="00B81856" w:rsidRPr="00BB1ADA">
          <w:rPr>
            <w:rFonts w:eastAsia="Times New Roman" w:cs="Times New Roman"/>
            <w:noProof/>
            <w:sz w:val="22"/>
            <w:lang w:val="de-AT" w:eastAsia="de-AT"/>
          </w:rPr>
          <w:tab/>
        </w:r>
        <w:r w:rsidR="00B81856" w:rsidRPr="00FA4498">
          <w:rPr>
            <w:rStyle w:val="Hyperlink"/>
            <w:noProof/>
          </w:rPr>
          <w:t>Nachnutzungsphase</w:t>
        </w:r>
        <w:r w:rsidR="00B81856">
          <w:rPr>
            <w:noProof/>
            <w:webHidden/>
          </w:rPr>
          <w:tab/>
        </w:r>
        <w:r w:rsidR="00B81856">
          <w:rPr>
            <w:noProof/>
            <w:webHidden/>
          </w:rPr>
          <w:fldChar w:fldCharType="begin"/>
        </w:r>
        <w:r w:rsidR="00B81856">
          <w:rPr>
            <w:noProof/>
            <w:webHidden/>
          </w:rPr>
          <w:instrText xml:space="preserve"> PAGEREF _Toc81491639 \h </w:instrText>
        </w:r>
        <w:r w:rsidR="00B81856">
          <w:rPr>
            <w:noProof/>
            <w:webHidden/>
          </w:rPr>
        </w:r>
        <w:r w:rsidR="00B81856">
          <w:rPr>
            <w:noProof/>
            <w:webHidden/>
          </w:rPr>
          <w:fldChar w:fldCharType="separate"/>
        </w:r>
        <w:r w:rsidR="008E4799">
          <w:rPr>
            <w:noProof/>
            <w:webHidden/>
          </w:rPr>
          <w:t>14</w:t>
        </w:r>
        <w:r w:rsidR="00B81856">
          <w:rPr>
            <w:noProof/>
            <w:webHidden/>
          </w:rPr>
          <w:fldChar w:fldCharType="end"/>
        </w:r>
      </w:hyperlink>
    </w:p>
    <w:p w14:paraId="7EF06283" w14:textId="0E394944" w:rsidR="00B81856" w:rsidRPr="00BB1ADA" w:rsidRDefault="00735942">
      <w:pPr>
        <w:pStyle w:val="Verzeichnis2"/>
        <w:tabs>
          <w:tab w:val="left" w:pos="880"/>
          <w:tab w:val="right" w:leader="dot" w:pos="9912"/>
        </w:tabs>
        <w:rPr>
          <w:rFonts w:eastAsia="Times New Roman" w:cs="Times New Roman"/>
          <w:noProof/>
          <w:sz w:val="22"/>
          <w:lang w:val="de-AT" w:eastAsia="de-AT"/>
        </w:rPr>
      </w:pPr>
      <w:hyperlink w:anchor="_Toc81491640" w:history="1">
        <w:r w:rsidR="00B81856" w:rsidRPr="00FA4498">
          <w:rPr>
            <w:rStyle w:val="Hyperlink"/>
            <w:noProof/>
          </w:rPr>
          <w:t>2.14</w:t>
        </w:r>
        <w:r w:rsidR="00B81856" w:rsidRPr="00BB1ADA">
          <w:rPr>
            <w:rFonts w:eastAsia="Times New Roman" w:cs="Times New Roman"/>
            <w:noProof/>
            <w:sz w:val="22"/>
            <w:lang w:val="de-AT" w:eastAsia="de-AT"/>
          </w:rPr>
          <w:tab/>
        </w:r>
        <w:r w:rsidR="00B81856" w:rsidRPr="00FA4498">
          <w:rPr>
            <w:rStyle w:val="Hyperlink"/>
            <w:noProof/>
          </w:rPr>
          <w:t>Entsorgung</w:t>
        </w:r>
        <w:r w:rsidR="00B81856">
          <w:rPr>
            <w:noProof/>
            <w:webHidden/>
          </w:rPr>
          <w:tab/>
        </w:r>
        <w:r w:rsidR="00B81856">
          <w:rPr>
            <w:noProof/>
            <w:webHidden/>
          </w:rPr>
          <w:fldChar w:fldCharType="begin"/>
        </w:r>
        <w:r w:rsidR="00B81856">
          <w:rPr>
            <w:noProof/>
            <w:webHidden/>
          </w:rPr>
          <w:instrText xml:space="preserve"> PAGEREF _Toc81491640 \h </w:instrText>
        </w:r>
        <w:r w:rsidR="00B81856">
          <w:rPr>
            <w:noProof/>
            <w:webHidden/>
          </w:rPr>
        </w:r>
        <w:r w:rsidR="00B81856">
          <w:rPr>
            <w:noProof/>
            <w:webHidden/>
          </w:rPr>
          <w:fldChar w:fldCharType="separate"/>
        </w:r>
        <w:r w:rsidR="008E4799">
          <w:rPr>
            <w:noProof/>
            <w:webHidden/>
          </w:rPr>
          <w:t>14</w:t>
        </w:r>
        <w:r w:rsidR="00B81856">
          <w:rPr>
            <w:noProof/>
            <w:webHidden/>
          </w:rPr>
          <w:fldChar w:fldCharType="end"/>
        </w:r>
      </w:hyperlink>
    </w:p>
    <w:p w14:paraId="670028FC" w14:textId="45F371AF" w:rsidR="00B81856" w:rsidRPr="00BB1ADA" w:rsidRDefault="00735942">
      <w:pPr>
        <w:pStyle w:val="Verzeichnis2"/>
        <w:tabs>
          <w:tab w:val="left" w:pos="880"/>
          <w:tab w:val="right" w:leader="dot" w:pos="9912"/>
        </w:tabs>
        <w:rPr>
          <w:rFonts w:eastAsia="Times New Roman" w:cs="Times New Roman"/>
          <w:noProof/>
          <w:sz w:val="22"/>
          <w:lang w:val="de-AT" w:eastAsia="de-AT"/>
        </w:rPr>
      </w:pPr>
      <w:hyperlink w:anchor="_Toc81491641" w:history="1">
        <w:r w:rsidR="00B81856" w:rsidRPr="00FA4498">
          <w:rPr>
            <w:rStyle w:val="Hyperlink"/>
            <w:noProof/>
          </w:rPr>
          <w:t>2.15</w:t>
        </w:r>
        <w:r w:rsidR="00B81856" w:rsidRPr="00BB1ADA">
          <w:rPr>
            <w:rFonts w:eastAsia="Times New Roman" w:cs="Times New Roman"/>
            <w:noProof/>
            <w:sz w:val="22"/>
            <w:lang w:val="de-AT" w:eastAsia="de-AT"/>
          </w:rPr>
          <w:tab/>
        </w:r>
        <w:r w:rsidR="00B81856" w:rsidRPr="00FA4498">
          <w:rPr>
            <w:rStyle w:val="Hyperlink"/>
            <w:noProof/>
          </w:rPr>
          <w:t>Weitere Informationen</w:t>
        </w:r>
        <w:r w:rsidR="00B81856">
          <w:rPr>
            <w:noProof/>
            <w:webHidden/>
          </w:rPr>
          <w:tab/>
        </w:r>
        <w:r w:rsidR="00B81856">
          <w:rPr>
            <w:noProof/>
            <w:webHidden/>
          </w:rPr>
          <w:fldChar w:fldCharType="begin"/>
        </w:r>
        <w:r w:rsidR="00B81856">
          <w:rPr>
            <w:noProof/>
            <w:webHidden/>
          </w:rPr>
          <w:instrText xml:space="preserve"> PAGEREF _Toc81491641 \h </w:instrText>
        </w:r>
        <w:r w:rsidR="00B81856">
          <w:rPr>
            <w:noProof/>
            <w:webHidden/>
          </w:rPr>
        </w:r>
        <w:r w:rsidR="00B81856">
          <w:rPr>
            <w:noProof/>
            <w:webHidden/>
          </w:rPr>
          <w:fldChar w:fldCharType="separate"/>
        </w:r>
        <w:r w:rsidR="008E4799">
          <w:rPr>
            <w:noProof/>
            <w:webHidden/>
          </w:rPr>
          <w:t>15</w:t>
        </w:r>
        <w:r w:rsidR="00B81856">
          <w:rPr>
            <w:noProof/>
            <w:webHidden/>
          </w:rPr>
          <w:fldChar w:fldCharType="end"/>
        </w:r>
      </w:hyperlink>
    </w:p>
    <w:p w14:paraId="0C312CE2" w14:textId="3A4CB8B5" w:rsidR="00B81856" w:rsidRPr="00BB1ADA" w:rsidRDefault="00735942">
      <w:pPr>
        <w:pStyle w:val="Verzeichnis1"/>
        <w:tabs>
          <w:tab w:val="left" w:pos="360"/>
          <w:tab w:val="right" w:leader="dot" w:pos="9912"/>
        </w:tabs>
        <w:rPr>
          <w:rFonts w:eastAsia="Times New Roman" w:cs="Times New Roman"/>
          <w:noProof/>
          <w:sz w:val="22"/>
          <w:lang w:val="de-AT" w:eastAsia="de-AT"/>
        </w:rPr>
      </w:pPr>
      <w:hyperlink w:anchor="_Toc81491642" w:history="1">
        <w:r w:rsidR="00B81856" w:rsidRPr="00FA4498">
          <w:rPr>
            <w:rStyle w:val="Hyperlink"/>
            <w:rFonts w:cs="Calibri"/>
            <w:noProof/>
            <w:snapToGrid w:val="0"/>
            <w:w w:val="0"/>
          </w:rPr>
          <w:t>3.</w:t>
        </w:r>
        <w:r w:rsidR="00B81856" w:rsidRPr="00BB1ADA">
          <w:rPr>
            <w:rFonts w:eastAsia="Times New Roman" w:cs="Times New Roman"/>
            <w:noProof/>
            <w:sz w:val="22"/>
            <w:lang w:val="de-AT" w:eastAsia="de-AT"/>
          </w:rPr>
          <w:tab/>
        </w:r>
        <w:r w:rsidR="00B81856" w:rsidRPr="00FA4498">
          <w:rPr>
            <w:rStyle w:val="Hyperlink"/>
            <w:noProof/>
          </w:rPr>
          <w:t>LCA: Rechenregeln</w:t>
        </w:r>
        <w:r w:rsidR="00B81856">
          <w:rPr>
            <w:noProof/>
            <w:webHidden/>
          </w:rPr>
          <w:tab/>
        </w:r>
        <w:r w:rsidR="00B81856">
          <w:rPr>
            <w:noProof/>
            <w:webHidden/>
          </w:rPr>
          <w:fldChar w:fldCharType="begin"/>
        </w:r>
        <w:r w:rsidR="00B81856">
          <w:rPr>
            <w:noProof/>
            <w:webHidden/>
          </w:rPr>
          <w:instrText xml:space="preserve"> PAGEREF _Toc81491642 \h </w:instrText>
        </w:r>
        <w:r w:rsidR="00B81856">
          <w:rPr>
            <w:noProof/>
            <w:webHidden/>
          </w:rPr>
        </w:r>
        <w:r w:rsidR="00B81856">
          <w:rPr>
            <w:noProof/>
            <w:webHidden/>
          </w:rPr>
          <w:fldChar w:fldCharType="separate"/>
        </w:r>
        <w:r w:rsidR="008E4799">
          <w:rPr>
            <w:noProof/>
            <w:webHidden/>
          </w:rPr>
          <w:t>15</w:t>
        </w:r>
        <w:r w:rsidR="00B81856">
          <w:rPr>
            <w:noProof/>
            <w:webHidden/>
          </w:rPr>
          <w:fldChar w:fldCharType="end"/>
        </w:r>
      </w:hyperlink>
    </w:p>
    <w:p w14:paraId="55938BB4" w14:textId="1840B694"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43" w:history="1">
        <w:r w:rsidR="00B81856" w:rsidRPr="00FA4498">
          <w:rPr>
            <w:rStyle w:val="Hyperlink"/>
            <w:noProof/>
          </w:rPr>
          <w:t>3.1</w:t>
        </w:r>
        <w:r w:rsidR="00B81856" w:rsidRPr="00BB1ADA">
          <w:rPr>
            <w:rFonts w:eastAsia="Times New Roman" w:cs="Times New Roman"/>
            <w:noProof/>
            <w:sz w:val="22"/>
            <w:lang w:val="de-AT" w:eastAsia="de-AT"/>
          </w:rPr>
          <w:tab/>
        </w:r>
        <w:r w:rsidR="00B81856" w:rsidRPr="00FA4498">
          <w:rPr>
            <w:rStyle w:val="Hyperlink"/>
            <w:noProof/>
          </w:rPr>
          <w:t>Deklarierte Einheit/ Funktionale Einheit</w:t>
        </w:r>
        <w:r w:rsidR="00B81856">
          <w:rPr>
            <w:noProof/>
            <w:webHidden/>
          </w:rPr>
          <w:tab/>
        </w:r>
        <w:r w:rsidR="00B81856">
          <w:rPr>
            <w:noProof/>
            <w:webHidden/>
          </w:rPr>
          <w:fldChar w:fldCharType="begin"/>
        </w:r>
        <w:r w:rsidR="00B81856">
          <w:rPr>
            <w:noProof/>
            <w:webHidden/>
          </w:rPr>
          <w:instrText xml:space="preserve"> PAGEREF _Toc81491643 \h </w:instrText>
        </w:r>
        <w:r w:rsidR="00B81856">
          <w:rPr>
            <w:noProof/>
            <w:webHidden/>
          </w:rPr>
        </w:r>
        <w:r w:rsidR="00B81856">
          <w:rPr>
            <w:noProof/>
            <w:webHidden/>
          </w:rPr>
          <w:fldChar w:fldCharType="separate"/>
        </w:r>
        <w:r w:rsidR="008E4799">
          <w:rPr>
            <w:noProof/>
            <w:webHidden/>
          </w:rPr>
          <w:t>15</w:t>
        </w:r>
        <w:r w:rsidR="00B81856">
          <w:rPr>
            <w:noProof/>
            <w:webHidden/>
          </w:rPr>
          <w:fldChar w:fldCharType="end"/>
        </w:r>
      </w:hyperlink>
    </w:p>
    <w:p w14:paraId="18635BAC" w14:textId="3E71A96A"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44" w:history="1">
        <w:r w:rsidR="00B81856" w:rsidRPr="00FA4498">
          <w:rPr>
            <w:rStyle w:val="Hyperlink"/>
            <w:noProof/>
          </w:rPr>
          <w:t>3.2</w:t>
        </w:r>
        <w:r w:rsidR="00B81856" w:rsidRPr="00BB1ADA">
          <w:rPr>
            <w:rFonts w:eastAsia="Times New Roman" w:cs="Times New Roman"/>
            <w:noProof/>
            <w:sz w:val="22"/>
            <w:lang w:val="de-AT" w:eastAsia="de-AT"/>
          </w:rPr>
          <w:tab/>
        </w:r>
        <w:r w:rsidR="00B81856" w:rsidRPr="00FA4498">
          <w:rPr>
            <w:rStyle w:val="Hyperlink"/>
            <w:noProof/>
          </w:rPr>
          <w:t>Systemgrenze</w:t>
        </w:r>
        <w:r w:rsidR="00B81856">
          <w:rPr>
            <w:noProof/>
            <w:webHidden/>
          </w:rPr>
          <w:tab/>
        </w:r>
        <w:r w:rsidR="00B81856">
          <w:rPr>
            <w:noProof/>
            <w:webHidden/>
          </w:rPr>
          <w:fldChar w:fldCharType="begin"/>
        </w:r>
        <w:r w:rsidR="00B81856">
          <w:rPr>
            <w:noProof/>
            <w:webHidden/>
          </w:rPr>
          <w:instrText xml:space="preserve"> PAGEREF _Toc81491644 \h </w:instrText>
        </w:r>
        <w:r w:rsidR="00B81856">
          <w:rPr>
            <w:noProof/>
            <w:webHidden/>
          </w:rPr>
        </w:r>
        <w:r w:rsidR="00B81856">
          <w:rPr>
            <w:noProof/>
            <w:webHidden/>
          </w:rPr>
          <w:fldChar w:fldCharType="separate"/>
        </w:r>
        <w:r w:rsidR="008E4799">
          <w:rPr>
            <w:noProof/>
            <w:webHidden/>
          </w:rPr>
          <w:t>15</w:t>
        </w:r>
        <w:r w:rsidR="00B81856">
          <w:rPr>
            <w:noProof/>
            <w:webHidden/>
          </w:rPr>
          <w:fldChar w:fldCharType="end"/>
        </w:r>
      </w:hyperlink>
    </w:p>
    <w:p w14:paraId="36C0A2D0" w14:textId="3D6FE7CB"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45" w:history="1">
        <w:r w:rsidR="00B81856" w:rsidRPr="00FA4498">
          <w:rPr>
            <w:rStyle w:val="Hyperlink"/>
            <w:noProof/>
          </w:rPr>
          <w:t>3.3</w:t>
        </w:r>
        <w:r w:rsidR="00B81856" w:rsidRPr="00BB1ADA">
          <w:rPr>
            <w:rFonts w:eastAsia="Times New Roman" w:cs="Times New Roman"/>
            <w:noProof/>
            <w:sz w:val="22"/>
            <w:lang w:val="de-AT" w:eastAsia="de-AT"/>
          </w:rPr>
          <w:tab/>
        </w:r>
        <w:r w:rsidR="00B81856" w:rsidRPr="00FA4498">
          <w:rPr>
            <w:rStyle w:val="Hyperlink"/>
            <w:noProof/>
          </w:rPr>
          <w:t>Flussdiagramm der Prozesse im Lebenszyklus</w:t>
        </w:r>
        <w:r w:rsidR="00B81856">
          <w:rPr>
            <w:noProof/>
            <w:webHidden/>
          </w:rPr>
          <w:tab/>
        </w:r>
        <w:r w:rsidR="00B81856">
          <w:rPr>
            <w:noProof/>
            <w:webHidden/>
          </w:rPr>
          <w:fldChar w:fldCharType="begin"/>
        </w:r>
        <w:r w:rsidR="00B81856">
          <w:rPr>
            <w:noProof/>
            <w:webHidden/>
          </w:rPr>
          <w:instrText xml:space="preserve"> PAGEREF _Toc81491645 \h </w:instrText>
        </w:r>
        <w:r w:rsidR="00B81856">
          <w:rPr>
            <w:noProof/>
            <w:webHidden/>
          </w:rPr>
        </w:r>
        <w:r w:rsidR="00B81856">
          <w:rPr>
            <w:noProof/>
            <w:webHidden/>
          </w:rPr>
          <w:fldChar w:fldCharType="separate"/>
        </w:r>
        <w:r w:rsidR="008E4799">
          <w:rPr>
            <w:noProof/>
            <w:webHidden/>
          </w:rPr>
          <w:t>17</w:t>
        </w:r>
        <w:r w:rsidR="00B81856">
          <w:rPr>
            <w:noProof/>
            <w:webHidden/>
          </w:rPr>
          <w:fldChar w:fldCharType="end"/>
        </w:r>
      </w:hyperlink>
    </w:p>
    <w:p w14:paraId="1732CA6D" w14:textId="18D723CC"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46" w:history="1">
        <w:r w:rsidR="00B81856" w:rsidRPr="00FA4498">
          <w:rPr>
            <w:rStyle w:val="Hyperlink"/>
            <w:noProof/>
          </w:rPr>
          <w:t>3.4</w:t>
        </w:r>
        <w:r w:rsidR="00B81856" w:rsidRPr="00BB1ADA">
          <w:rPr>
            <w:rFonts w:eastAsia="Times New Roman" w:cs="Times New Roman"/>
            <w:noProof/>
            <w:sz w:val="22"/>
            <w:lang w:val="de-AT" w:eastAsia="de-AT"/>
          </w:rPr>
          <w:tab/>
        </w:r>
        <w:r w:rsidR="00B81856" w:rsidRPr="00FA4498">
          <w:rPr>
            <w:rStyle w:val="Hyperlink"/>
            <w:noProof/>
          </w:rPr>
          <w:t>Abschätzungen und Annahmen</w:t>
        </w:r>
        <w:r w:rsidR="00B81856">
          <w:rPr>
            <w:noProof/>
            <w:webHidden/>
          </w:rPr>
          <w:tab/>
        </w:r>
        <w:r w:rsidR="00B81856">
          <w:rPr>
            <w:noProof/>
            <w:webHidden/>
          </w:rPr>
          <w:fldChar w:fldCharType="begin"/>
        </w:r>
        <w:r w:rsidR="00B81856">
          <w:rPr>
            <w:noProof/>
            <w:webHidden/>
          </w:rPr>
          <w:instrText xml:space="preserve"> PAGEREF _Toc81491646 \h </w:instrText>
        </w:r>
        <w:r w:rsidR="00B81856">
          <w:rPr>
            <w:noProof/>
            <w:webHidden/>
          </w:rPr>
        </w:r>
        <w:r w:rsidR="00B81856">
          <w:rPr>
            <w:noProof/>
            <w:webHidden/>
          </w:rPr>
          <w:fldChar w:fldCharType="separate"/>
        </w:r>
        <w:r w:rsidR="008E4799">
          <w:rPr>
            <w:noProof/>
            <w:webHidden/>
          </w:rPr>
          <w:t>17</w:t>
        </w:r>
        <w:r w:rsidR="00B81856">
          <w:rPr>
            <w:noProof/>
            <w:webHidden/>
          </w:rPr>
          <w:fldChar w:fldCharType="end"/>
        </w:r>
      </w:hyperlink>
    </w:p>
    <w:p w14:paraId="128C684E" w14:textId="5ABAE291"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47" w:history="1">
        <w:r w:rsidR="00B81856" w:rsidRPr="00FA4498">
          <w:rPr>
            <w:rStyle w:val="Hyperlink"/>
            <w:noProof/>
          </w:rPr>
          <w:t>3.5</w:t>
        </w:r>
        <w:r w:rsidR="00B81856" w:rsidRPr="00BB1ADA">
          <w:rPr>
            <w:rFonts w:eastAsia="Times New Roman" w:cs="Times New Roman"/>
            <w:noProof/>
            <w:sz w:val="22"/>
            <w:lang w:val="de-AT" w:eastAsia="de-AT"/>
          </w:rPr>
          <w:tab/>
        </w:r>
        <w:r w:rsidR="00B81856" w:rsidRPr="00FA4498">
          <w:rPr>
            <w:rStyle w:val="Hyperlink"/>
            <w:noProof/>
          </w:rPr>
          <w:t>Abschneideregeln</w:t>
        </w:r>
        <w:r w:rsidR="00B81856">
          <w:rPr>
            <w:noProof/>
            <w:webHidden/>
          </w:rPr>
          <w:tab/>
        </w:r>
        <w:r w:rsidR="00B81856">
          <w:rPr>
            <w:noProof/>
            <w:webHidden/>
          </w:rPr>
          <w:fldChar w:fldCharType="begin"/>
        </w:r>
        <w:r w:rsidR="00B81856">
          <w:rPr>
            <w:noProof/>
            <w:webHidden/>
          </w:rPr>
          <w:instrText xml:space="preserve"> PAGEREF _Toc81491647 \h </w:instrText>
        </w:r>
        <w:r w:rsidR="00B81856">
          <w:rPr>
            <w:noProof/>
            <w:webHidden/>
          </w:rPr>
        </w:r>
        <w:r w:rsidR="00B81856">
          <w:rPr>
            <w:noProof/>
            <w:webHidden/>
          </w:rPr>
          <w:fldChar w:fldCharType="separate"/>
        </w:r>
        <w:r w:rsidR="008E4799">
          <w:rPr>
            <w:noProof/>
            <w:webHidden/>
          </w:rPr>
          <w:t>17</w:t>
        </w:r>
        <w:r w:rsidR="00B81856">
          <w:rPr>
            <w:noProof/>
            <w:webHidden/>
          </w:rPr>
          <w:fldChar w:fldCharType="end"/>
        </w:r>
      </w:hyperlink>
    </w:p>
    <w:p w14:paraId="2F8A2E5C" w14:textId="6C85AC64"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48" w:history="1">
        <w:r w:rsidR="00B81856" w:rsidRPr="00FA4498">
          <w:rPr>
            <w:rStyle w:val="Hyperlink"/>
            <w:noProof/>
          </w:rPr>
          <w:t>3.6</w:t>
        </w:r>
        <w:r w:rsidR="00B81856" w:rsidRPr="00BB1ADA">
          <w:rPr>
            <w:rFonts w:eastAsia="Times New Roman" w:cs="Times New Roman"/>
            <w:noProof/>
            <w:sz w:val="22"/>
            <w:lang w:val="de-AT" w:eastAsia="de-AT"/>
          </w:rPr>
          <w:tab/>
        </w:r>
        <w:r w:rsidR="00B81856" w:rsidRPr="00FA4498">
          <w:rPr>
            <w:rStyle w:val="Hyperlink"/>
            <w:noProof/>
          </w:rPr>
          <w:t>Hintergrunddaten</w:t>
        </w:r>
        <w:r w:rsidR="00B81856">
          <w:rPr>
            <w:noProof/>
            <w:webHidden/>
          </w:rPr>
          <w:tab/>
        </w:r>
        <w:r w:rsidR="00B81856">
          <w:rPr>
            <w:noProof/>
            <w:webHidden/>
          </w:rPr>
          <w:fldChar w:fldCharType="begin"/>
        </w:r>
        <w:r w:rsidR="00B81856">
          <w:rPr>
            <w:noProof/>
            <w:webHidden/>
          </w:rPr>
          <w:instrText xml:space="preserve"> PAGEREF _Toc81491648 \h </w:instrText>
        </w:r>
        <w:r w:rsidR="00B81856">
          <w:rPr>
            <w:noProof/>
            <w:webHidden/>
          </w:rPr>
        </w:r>
        <w:r w:rsidR="00B81856">
          <w:rPr>
            <w:noProof/>
            <w:webHidden/>
          </w:rPr>
          <w:fldChar w:fldCharType="separate"/>
        </w:r>
        <w:r w:rsidR="008E4799">
          <w:rPr>
            <w:noProof/>
            <w:webHidden/>
          </w:rPr>
          <w:t>17</w:t>
        </w:r>
        <w:r w:rsidR="00B81856">
          <w:rPr>
            <w:noProof/>
            <w:webHidden/>
          </w:rPr>
          <w:fldChar w:fldCharType="end"/>
        </w:r>
      </w:hyperlink>
    </w:p>
    <w:p w14:paraId="632157D6" w14:textId="50A19966"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49" w:history="1">
        <w:r w:rsidR="00B81856" w:rsidRPr="00FA4498">
          <w:rPr>
            <w:rStyle w:val="Hyperlink"/>
            <w:noProof/>
          </w:rPr>
          <w:t>3.7</w:t>
        </w:r>
        <w:r w:rsidR="00B81856" w:rsidRPr="00BB1ADA">
          <w:rPr>
            <w:rFonts w:eastAsia="Times New Roman" w:cs="Times New Roman"/>
            <w:noProof/>
            <w:sz w:val="22"/>
            <w:lang w:val="de-AT" w:eastAsia="de-AT"/>
          </w:rPr>
          <w:tab/>
        </w:r>
        <w:r w:rsidR="00B81856" w:rsidRPr="00FA4498">
          <w:rPr>
            <w:rStyle w:val="Hyperlink"/>
            <w:noProof/>
          </w:rPr>
          <w:t>Datenqualität</w:t>
        </w:r>
        <w:r w:rsidR="00B81856">
          <w:rPr>
            <w:noProof/>
            <w:webHidden/>
          </w:rPr>
          <w:tab/>
        </w:r>
        <w:r w:rsidR="00B81856">
          <w:rPr>
            <w:noProof/>
            <w:webHidden/>
          </w:rPr>
          <w:fldChar w:fldCharType="begin"/>
        </w:r>
        <w:r w:rsidR="00B81856">
          <w:rPr>
            <w:noProof/>
            <w:webHidden/>
          </w:rPr>
          <w:instrText xml:space="preserve"> PAGEREF _Toc81491649 \h </w:instrText>
        </w:r>
        <w:r w:rsidR="00B81856">
          <w:rPr>
            <w:noProof/>
            <w:webHidden/>
          </w:rPr>
        </w:r>
        <w:r w:rsidR="00B81856">
          <w:rPr>
            <w:noProof/>
            <w:webHidden/>
          </w:rPr>
          <w:fldChar w:fldCharType="separate"/>
        </w:r>
        <w:r w:rsidR="008E4799">
          <w:rPr>
            <w:noProof/>
            <w:webHidden/>
          </w:rPr>
          <w:t>17</w:t>
        </w:r>
        <w:r w:rsidR="00B81856">
          <w:rPr>
            <w:noProof/>
            <w:webHidden/>
          </w:rPr>
          <w:fldChar w:fldCharType="end"/>
        </w:r>
      </w:hyperlink>
    </w:p>
    <w:p w14:paraId="11339379" w14:textId="6391D1A6"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50" w:history="1">
        <w:r w:rsidR="00B81856" w:rsidRPr="00FA4498">
          <w:rPr>
            <w:rStyle w:val="Hyperlink"/>
            <w:noProof/>
          </w:rPr>
          <w:t>3.8</w:t>
        </w:r>
        <w:r w:rsidR="00B81856" w:rsidRPr="00BB1ADA">
          <w:rPr>
            <w:rFonts w:eastAsia="Times New Roman" w:cs="Times New Roman"/>
            <w:noProof/>
            <w:sz w:val="22"/>
            <w:lang w:val="de-AT" w:eastAsia="de-AT"/>
          </w:rPr>
          <w:tab/>
        </w:r>
        <w:r w:rsidR="00B81856" w:rsidRPr="00FA4498">
          <w:rPr>
            <w:rStyle w:val="Hyperlink"/>
            <w:noProof/>
          </w:rPr>
          <w:t>Betrachtungszeitraum</w:t>
        </w:r>
        <w:r w:rsidR="00B81856">
          <w:rPr>
            <w:noProof/>
            <w:webHidden/>
          </w:rPr>
          <w:tab/>
        </w:r>
        <w:r w:rsidR="00B81856">
          <w:rPr>
            <w:noProof/>
            <w:webHidden/>
          </w:rPr>
          <w:fldChar w:fldCharType="begin"/>
        </w:r>
        <w:r w:rsidR="00B81856">
          <w:rPr>
            <w:noProof/>
            <w:webHidden/>
          </w:rPr>
          <w:instrText xml:space="preserve"> PAGEREF _Toc81491650 \h </w:instrText>
        </w:r>
        <w:r w:rsidR="00B81856">
          <w:rPr>
            <w:noProof/>
            <w:webHidden/>
          </w:rPr>
        </w:r>
        <w:r w:rsidR="00B81856">
          <w:rPr>
            <w:noProof/>
            <w:webHidden/>
          </w:rPr>
          <w:fldChar w:fldCharType="separate"/>
        </w:r>
        <w:r w:rsidR="008E4799">
          <w:rPr>
            <w:noProof/>
            <w:webHidden/>
          </w:rPr>
          <w:t>17</w:t>
        </w:r>
        <w:r w:rsidR="00B81856">
          <w:rPr>
            <w:noProof/>
            <w:webHidden/>
          </w:rPr>
          <w:fldChar w:fldCharType="end"/>
        </w:r>
      </w:hyperlink>
    </w:p>
    <w:p w14:paraId="02AD3D90" w14:textId="579CCC0C"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51" w:history="1">
        <w:r w:rsidR="00B81856" w:rsidRPr="00FA4498">
          <w:rPr>
            <w:rStyle w:val="Hyperlink"/>
            <w:noProof/>
          </w:rPr>
          <w:t>3.9</w:t>
        </w:r>
        <w:r w:rsidR="00B81856" w:rsidRPr="00BB1ADA">
          <w:rPr>
            <w:rFonts w:eastAsia="Times New Roman" w:cs="Times New Roman"/>
            <w:noProof/>
            <w:sz w:val="22"/>
            <w:lang w:val="de-AT" w:eastAsia="de-AT"/>
          </w:rPr>
          <w:tab/>
        </w:r>
        <w:r w:rsidR="00B81856" w:rsidRPr="00FA4498">
          <w:rPr>
            <w:rStyle w:val="Hyperlink"/>
            <w:noProof/>
          </w:rPr>
          <w:t>Allokation</w:t>
        </w:r>
        <w:r w:rsidR="00B81856">
          <w:rPr>
            <w:noProof/>
            <w:webHidden/>
          </w:rPr>
          <w:tab/>
        </w:r>
        <w:r w:rsidR="00B81856">
          <w:rPr>
            <w:noProof/>
            <w:webHidden/>
          </w:rPr>
          <w:fldChar w:fldCharType="begin"/>
        </w:r>
        <w:r w:rsidR="00B81856">
          <w:rPr>
            <w:noProof/>
            <w:webHidden/>
          </w:rPr>
          <w:instrText xml:space="preserve"> PAGEREF _Toc81491651 \h </w:instrText>
        </w:r>
        <w:r w:rsidR="00B81856">
          <w:rPr>
            <w:noProof/>
            <w:webHidden/>
          </w:rPr>
        </w:r>
        <w:r w:rsidR="00B81856">
          <w:rPr>
            <w:noProof/>
            <w:webHidden/>
          </w:rPr>
          <w:fldChar w:fldCharType="separate"/>
        </w:r>
        <w:r w:rsidR="008E4799">
          <w:rPr>
            <w:noProof/>
            <w:webHidden/>
          </w:rPr>
          <w:t>17</w:t>
        </w:r>
        <w:r w:rsidR="00B81856">
          <w:rPr>
            <w:noProof/>
            <w:webHidden/>
          </w:rPr>
          <w:fldChar w:fldCharType="end"/>
        </w:r>
      </w:hyperlink>
    </w:p>
    <w:p w14:paraId="4B1F5E0E" w14:textId="60AB4331" w:rsidR="00B81856" w:rsidRPr="00BB1ADA" w:rsidRDefault="00735942">
      <w:pPr>
        <w:pStyle w:val="Verzeichnis2"/>
        <w:tabs>
          <w:tab w:val="left" w:pos="880"/>
          <w:tab w:val="right" w:leader="dot" w:pos="9912"/>
        </w:tabs>
        <w:rPr>
          <w:rFonts w:eastAsia="Times New Roman" w:cs="Times New Roman"/>
          <w:noProof/>
          <w:sz w:val="22"/>
          <w:lang w:val="de-AT" w:eastAsia="de-AT"/>
        </w:rPr>
      </w:pPr>
      <w:hyperlink w:anchor="_Toc81491652" w:history="1">
        <w:r w:rsidR="00B81856" w:rsidRPr="00FA4498">
          <w:rPr>
            <w:rStyle w:val="Hyperlink"/>
            <w:noProof/>
          </w:rPr>
          <w:t>3.10</w:t>
        </w:r>
        <w:r w:rsidR="00B81856" w:rsidRPr="00BB1ADA">
          <w:rPr>
            <w:rFonts w:eastAsia="Times New Roman" w:cs="Times New Roman"/>
            <w:noProof/>
            <w:sz w:val="22"/>
            <w:lang w:val="de-AT" w:eastAsia="de-AT"/>
          </w:rPr>
          <w:tab/>
        </w:r>
        <w:r w:rsidR="00B81856" w:rsidRPr="00FA4498">
          <w:rPr>
            <w:rStyle w:val="Hyperlink"/>
            <w:noProof/>
          </w:rPr>
          <w:t>Vergleichbarkeit</w:t>
        </w:r>
        <w:r w:rsidR="00B81856">
          <w:rPr>
            <w:noProof/>
            <w:webHidden/>
          </w:rPr>
          <w:tab/>
        </w:r>
        <w:r w:rsidR="00B81856">
          <w:rPr>
            <w:noProof/>
            <w:webHidden/>
          </w:rPr>
          <w:fldChar w:fldCharType="begin"/>
        </w:r>
        <w:r w:rsidR="00B81856">
          <w:rPr>
            <w:noProof/>
            <w:webHidden/>
          </w:rPr>
          <w:instrText xml:space="preserve"> PAGEREF _Toc81491652 \h </w:instrText>
        </w:r>
        <w:r w:rsidR="00B81856">
          <w:rPr>
            <w:noProof/>
            <w:webHidden/>
          </w:rPr>
        </w:r>
        <w:r w:rsidR="00B81856">
          <w:rPr>
            <w:noProof/>
            <w:webHidden/>
          </w:rPr>
          <w:fldChar w:fldCharType="separate"/>
        </w:r>
        <w:r w:rsidR="008E4799">
          <w:rPr>
            <w:noProof/>
            <w:webHidden/>
          </w:rPr>
          <w:t>17</w:t>
        </w:r>
        <w:r w:rsidR="00B81856">
          <w:rPr>
            <w:noProof/>
            <w:webHidden/>
          </w:rPr>
          <w:fldChar w:fldCharType="end"/>
        </w:r>
      </w:hyperlink>
    </w:p>
    <w:p w14:paraId="0D682764" w14:textId="482AE529" w:rsidR="00B81856" w:rsidRPr="00BB1ADA" w:rsidRDefault="00735942">
      <w:pPr>
        <w:pStyle w:val="Verzeichnis1"/>
        <w:tabs>
          <w:tab w:val="left" w:pos="360"/>
          <w:tab w:val="right" w:leader="dot" w:pos="9912"/>
        </w:tabs>
        <w:rPr>
          <w:rFonts w:eastAsia="Times New Roman" w:cs="Times New Roman"/>
          <w:noProof/>
          <w:sz w:val="22"/>
          <w:lang w:val="de-AT" w:eastAsia="de-AT"/>
        </w:rPr>
      </w:pPr>
      <w:hyperlink w:anchor="_Toc81491653" w:history="1">
        <w:r w:rsidR="00B81856" w:rsidRPr="00FA4498">
          <w:rPr>
            <w:rStyle w:val="Hyperlink"/>
            <w:rFonts w:cs="Calibri"/>
            <w:noProof/>
            <w:snapToGrid w:val="0"/>
            <w:w w:val="0"/>
          </w:rPr>
          <w:t>4.</w:t>
        </w:r>
        <w:r w:rsidR="00B81856" w:rsidRPr="00BB1ADA">
          <w:rPr>
            <w:rFonts w:eastAsia="Times New Roman" w:cs="Times New Roman"/>
            <w:noProof/>
            <w:sz w:val="22"/>
            <w:lang w:val="de-AT" w:eastAsia="de-AT"/>
          </w:rPr>
          <w:tab/>
        </w:r>
        <w:r w:rsidR="00B81856" w:rsidRPr="00FA4498">
          <w:rPr>
            <w:rStyle w:val="Hyperlink"/>
            <w:noProof/>
          </w:rPr>
          <w:t>LCA: Szenarien und weitere technische Informationen</w:t>
        </w:r>
        <w:r w:rsidR="00B81856">
          <w:rPr>
            <w:noProof/>
            <w:webHidden/>
          </w:rPr>
          <w:tab/>
        </w:r>
        <w:r w:rsidR="00B81856">
          <w:rPr>
            <w:noProof/>
            <w:webHidden/>
          </w:rPr>
          <w:fldChar w:fldCharType="begin"/>
        </w:r>
        <w:r w:rsidR="00B81856">
          <w:rPr>
            <w:noProof/>
            <w:webHidden/>
          </w:rPr>
          <w:instrText xml:space="preserve"> PAGEREF _Toc81491653 \h </w:instrText>
        </w:r>
        <w:r w:rsidR="00B81856">
          <w:rPr>
            <w:noProof/>
            <w:webHidden/>
          </w:rPr>
        </w:r>
        <w:r w:rsidR="00B81856">
          <w:rPr>
            <w:noProof/>
            <w:webHidden/>
          </w:rPr>
          <w:fldChar w:fldCharType="separate"/>
        </w:r>
        <w:r w:rsidR="008E4799">
          <w:rPr>
            <w:noProof/>
            <w:webHidden/>
          </w:rPr>
          <w:t>18</w:t>
        </w:r>
        <w:r w:rsidR="00B81856">
          <w:rPr>
            <w:noProof/>
            <w:webHidden/>
          </w:rPr>
          <w:fldChar w:fldCharType="end"/>
        </w:r>
      </w:hyperlink>
    </w:p>
    <w:p w14:paraId="6FBBEBCF" w14:textId="70B625A9"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54" w:history="1">
        <w:r w:rsidR="00B81856" w:rsidRPr="00FA4498">
          <w:rPr>
            <w:rStyle w:val="Hyperlink"/>
            <w:noProof/>
          </w:rPr>
          <w:t>4.1</w:t>
        </w:r>
        <w:r w:rsidR="00B81856" w:rsidRPr="00BB1ADA">
          <w:rPr>
            <w:rFonts w:eastAsia="Times New Roman" w:cs="Times New Roman"/>
            <w:noProof/>
            <w:sz w:val="22"/>
            <w:lang w:val="de-AT" w:eastAsia="de-AT"/>
          </w:rPr>
          <w:tab/>
        </w:r>
        <w:r w:rsidR="00B81856" w:rsidRPr="00FA4498">
          <w:rPr>
            <w:rStyle w:val="Hyperlink"/>
            <w:noProof/>
          </w:rPr>
          <w:t>A1-A3 Herstellungsphase</w:t>
        </w:r>
        <w:r w:rsidR="00B81856">
          <w:rPr>
            <w:noProof/>
            <w:webHidden/>
          </w:rPr>
          <w:tab/>
        </w:r>
        <w:r w:rsidR="00B81856">
          <w:rPr>
            <w:noProof/>
            <w:webHidden/>
          </w:rPr>
          <w:fldChar w:fldCharType="begin"/>
        </w:r>
        <w:r w:rsidR="00B81856">
          <w:rPr>
            <w:noProof/>
            <w:webHidden/>
          </w:rPr>
          <w:instrText xml:space="preserve"> PAGEREF _Toc81491654 \h </w:instrText>
        </w:r>
        <w:r w:rsidR="00B81856">
          <w:rPr>
            <w:noProof/>
            <w:webHidden/>
          </w:rPr>
        </w:r>
        <w:r w:rsidR="00B81856">
          <w:rPr>
            <w:noProof/>
            <w:webHidden/>
          </w:rPr>
          <w:fldChar w:fldCharType="separate"/>
        </w:r>
        <w:r w:rsidR="008E4799">
          <w:rPr>
            <w:noProof/>
            <w:webHidden/>
          </w:rPr>
          <w:t>18</w:t>
        </w:r>
        <w:r w:rsidR="00B81856">
          <w:rPr>
            <w:noProof/>
            <w:webHidden/>
          </w:rPr>
          <w:fldChar w:fldCharType="end"/>
        </w:r>
      </w:hyperlink>
    </w:p>
    <w:p w14:paraId="17526527" w14:textId="36F8E9E8"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55" w:history="1">
        <w:r w:rsidR="00B81856" w:rsidRPr="00FA4498">
          <w:rPr>
            <w:rStyle w:val="Hyperlink"/>
            <w:noProof/>
          </w:rPr>
          <w:t>4.2</w:t>
        </w:r>
        <w:r w:rsidR="00B81856" w:rsidRPr="00BB1ADA">
          <w:rPr>
            <w:rFonts w:eastAsia="Times New Roman" w:cs="Times New Roman"/>
            <w:noProof/>
            <w:sz w:val="22"/>
            <w:lang w:val="de-AT" w:eastAsia="de-AT"/>
          </w:rPr>
          <w:tab/>
        </w:r>
        <w:r w:rsidR="00B81856" w:rsidRPr="00FA4498">
          <w:rPr>
            <w:rStyle w:val="Hyperlink"/>
            <w:noProof/>
          </w:rPr>
          <w:t>A4-A5 Errichtungsphase</w:t>
        </w:r>
        <w:r w:rsidR="00B81856">
          <w:rPr>
            <w:noProof/>
            <w:webHidden/>
          </w:rPr>
          <w:tab/>
        </w:r>
        <w:r w:rsidR="00B81856">
          <w:rPr>
            <w:noProof/>
            <w:webHidden/>
          </w:rPr>
          <w:fldChar w:fldCharType="begin"/>
        </w:r>
        <w:r w:rsidR="00B81856">
          <w:rPr>
            <w:noProof/>
            <w:webHidden/>
          </w:rPr>
          <w:instrText xml:space="preserve"> PAGEREF _Toc81491655 \h </w:instrText>
        </w:r>
        <w:r w:rsidR="00B81856">
          <w:rPr>
            <w:noProof/>
            <w:webHidden/>
          </w:rPr>
        </w:r>
        <w:r w:rsidR="00B81856">
          <w:rPr>
            <w:noProof/>
            <w:webHidden/>
          </w:rPr>
          <w:fldChar w:fldCharType="separate"/>
        </w:r>
        <w:r w:rsidR="008E4799">
          <w:rPr>
            <w:noProof/>
            <w:webHidden/>
          </w:rPr>
          <w:t>18</w:t>
        </w:r>
        <w:r w:rsidR="00B81856">
          <w:rPr>
            <w:noProof/>
            <w:webHidden/>
          </w:rPr>
          <w:fldChar w:fldCharType="end"/>
        </w:r>
      </w:hyperlink>
    </w:p>
    <w:p w14:paraId="4EFF53DF" w14:textId="4E68CEE9"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56" w:history="1">
        <w:r w:rsidR="00B81856" w:rsidRPr="00FA4498">
          <w:rPr>
            <w:rStyle w:val="Hyperlink"/>
            <w:noProof/>
          </w:rPr>
          <w:t>4.3</w:t>
        </w:r>
        <w:r w:rsidR="00B81856" w:rsidRPr="00BB1ADA">
          <w:rPr>
            <w:rFonts w:eastAsia="Times New Roman" w:cs="Times New Roman"/>
            <w:noProof/>
            <w:sz w:val="22"/>
            <w:lang w:val="de-AT" w:eastAsia="de-AT"/>
          </w:rPr>
          <w:tab/>
        </w:r>
        <w:r w:rsidR="00B81856" w:rsidRPr="00FA4498">
          <w:rPr>
            <w:rStyle w:val="Hyperlink"/>
            <w:noProof/>
          </w:rPr>
          <w:t>B1-B7 Nutzungsphase</w:t>
        </w:r>
        <w:r w:rsidR="00B81856">
          <w:rPr>
            <w:noProof/>
            <w:webHidden/>
          </w:rPr>
          <w:tab/>
        </w:r>
        <w:r w:rsidR="00B81856">
          <w:rPr>
            <w:noProof/>
            <w:webHidden/>
          </w:rPr>
          <w:fldChar w:fldCharType="begin"/>
        </w:r>
        <w:r w:rsidR="00B81856">
          <w:rPr>
            <w:noProof/>
            <w:webHidden/>
          </w:rPr>
          <w:instrText xml:space="preserve"> PAGEREF _Toc81491656 \h </w:instrText>
        </w:r>
        <w:r w:rsidR="00B81856">
          <w:rPr>
            <w:noProof/>
            <w:webHidden/>
          </w:rPr>
        </w:r>
        <w:r w:rsidR="00B81856">
          <w:rPr>
            <w:noProof/>
            <w:webHidden/>
          </w:rPr>
          <w:fldChar w:fldCharType="separate"/>
        </w:r>
        <w:r w:rsidR="008E4799">
          <w:rPr>
            <w:noProof/>
            <w:webHidden/>
          </w:rPr>
          <w:t>18</w:t>
        </w:r>
        <w:r w:rsidR="00B81856">
          <w:rPr>
            <w:noProof/>
            <w:webHidden/>
          </w:rPr>
          <w:fldChar w:fldCharType="end"/>
        </w:r>
      </w:hyperlink>
    </w:p>
    <w:p w14:paraId="34416F86" w14:textId="3721DF80"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57" w:history="1">
        <w:r w:rsidR="00B81856" w:rsidRPr="00FA4498">
          <w:rPr>
            <w:rStyle w:val="Hyperlink"/>
            <w:noProof/>
          </w:rPr>
          <w:t>4.4</w:t>
        </w:r>
        <w:r w:rsidR="00B81856" w:rsidRPr="00BB1ADA">
          <w:rPr>
            <w:rFonts w:eastAsia="Times New Roman" w:cs="Times New Roman"/>
            <w:noProof/>
            <w:sz w:val="22"/>
            <w:lang w:val="de-AT" w:eastAsia="de-AT"/>
          </w:rPr>
          <w:tab/>
        </w:r>
        <w:r w:rsidR="00B81856" w:rsidRPr="00FA4498">
          <w:rPr>
            <w:rStyle w:val="Hyperlink"/>
            <w:noProof/>
          </w:rPr>
          <w:t>C1-C4 Entsorgungsphase</w:t>
        </w:r>
        <w:r w:rsidR="00B81856">
          <w:rPr>
            <w:noProof/>
            <w:webHidden/>
          </w:rPr>
          <w:tab/>
        </w:r>
        <w:r w:rsidR="00B81856">
          <w:rPr>
            <w:noProof/>
            <w:webHidden/>
          </w:rPr>
          <w:fldChar w:fldCharType="begin"/>
        </w:r>
        <w:r w:rsidR="00B81856">
          <w:rPr>
            <w:noProof/>
            <w:webHidden/>
          </w:rPr>
          <w:instrText xml:space="preserve"> PAGEREF _Toc81491657 \h </w:instrText>
        </w:r>
        <w:r w:rsidR="00B81856">
          <w:rPr>
            <w:noProof/>
            <w:webHidden/>
          </w:rPr>
        </w:r>
        <w:r w:rsidR="00B81856">
          <w:rPr>
            <w:noProof/>
            <w:webHidden/>
          </w:rPr>
          <w:fldChar w:fldCharType="separate"/>
        </w:r>
        <w:r w:rsidR="008E4799">
          <w:rPr>
            <w:noProof/>
            <w:webHidden/>
          </w:rPr>
          <w:t>20</w:t>
        </w:r>
        <w:r w:rsidR="00B81856">
          <w:rPr>
            <w:noProof/>
            <w:webHidden/>
          </w:rPr>
          <w:fldChar w:fldCharType="end"/>
        </w:r>
      </w:hyperlink>
    </w:p>
    <w:p w14:paraId="4D603588" w14:textId="6364378F"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58" w:history="1">
        <w:r w:rsidR="00B81856" w:rsidRPr="00FA4498">
          <w:rPr>
            <w:rStyle w:val="Hyperlink"/>
            <w:noProof/>
          </w:rPr>
          <w:t>4.5</w:t>
        </w:r>
        <w:r w:rsidR="00B81856" w:rsidRPr="00BB1ADA">
          <w:rPr>
            <w:rFonts w:eastAsia="Times New Roman" w:cs="Times New Roman"/>
            <w:noProof/>
            <w:sz w:val="22"/>
            <w:lang w:val="de-AT" w:eastAsia="de-AT"/>
          </w:rPr>
          <w:tab/>
        </w:r>
        <w:r w:rsidR="00B81856" w:rsidRPr="00FA4498">
          <w:rPr>
            <w:rStyle w:val="Hyperlink"/>
            <w:noProof/>
          </w:rPr>
          <w:t>D Wiederverwendungs-, Rückgewinnungs- und Recyclingpotenzial</w:t>
        </w:r>
        <w:r w:rsidR="00B81856">
          <w:rPr>
            <w:noProof/>
            <w:webHidden/>
          </w:rPr>
          <w:tab/>
        </w:r>
        <w:r w:rsidR="00B81856">
          <w:rPr>
            <w:noProof/>
            <w:webHidden/>
          </w:rPr>
          <w:fldChar w:fldCharType="begin"/>
        </w:r>
        <w:r w:rsidR="00B81856">
          <w:rPr>
            <w:noProof/>
            <w:webHidden/>
          </w:rPr>
          <w:instrText xml:space="preserve"> PAGEREF _Toc81491658 \h </w:instrText>
        </w:r>
        <w:r w:rsidR="00B81856">
          <w:rPr>
            <w:noProof/>
            <w:webHidden/>
          </w:rPr>
        </w:r>
        <w:r w:rsidR="00B81856">
          <w:rPr>
            <w:noProof/>
            <w:webHidden/>
          </w:rPr>
          <w:fldChar w:fldCharType="separate"/>
        </w:r>
        <w:r w:rsidR="008E4799">
          <w:rPr>
            <w:noProof/>
            <w:webHidden/>
          </w:rPr>
          <w:t>21</w:t>
        </w:r>
        <w:r w:rsidR="00B81856">
          <w:rPr>
            <w:noProof/>
            <w:webHidden/>
          </w:rPr>
          <w:fldChar w:fldCharType="end"/>
        </w:r>
      </w:hyperlink>
    </w:p>
    <w:p w14:paraId="7EF271AD" w14:textId="20A9008F" w:rsidR="00B81856" w:rsidRPr="00BB1ADA" w:rsidRDefault="00735942">
      <w:pPr>
        <w:pStyle w:val="Verzeichnis1"/>
        <w:tabs>
          <w:tab w:val="left" w:pos="360"/>
          <w:tab w:val="right" w:leader="dot" w:pos="9912"/>
        </w:tabs>
        <w:rPr>
          <w:rFonts w:eastAsia="Times New Roman" w:cs="Times New Roman"/>
          <w:noProof/>
          <w:sz w:val="22"/>
          <w:lang w:val="de-AT" w:eastAsia="de-AT"/>
        </w:rPr>
      </w:pPr>
      <w:hyperlink w:anchor="_Toc81491659" w:history="1">
        <w:r w:rsidR="00B81856" w:rsidRPr="00FA4498">
          <w:rPr>
            <w:rStyle w:val="Hyperlink"/>
            <w:rFonts w:cs="Calibri"/>
            <w:noProof/>
            <w:snapToGrid w:val="0"/>
            <w:w w:val="0"/>
            <w:lang w:val="de-CH"/>
          </w:rPr>
          <w:t>5.</w:t>
        </w:r>
        <w:r w:rsidR="00B81856" w:rsidRPr="00BB1ADA">
          <w:rPr>
            <w:rFonts w:eastAsia="Times New Roman" w:cs="Times New Roman"/>
            <w:noProof/>
            <w:sz w:val="22"/>
            <w:lang w:val="de-AT" w:eastAsia="de-AT"/>
          </w:rPr>
          <w:tab/>
        </w:r>
        <w:r w:rsidR="00B81856" w:rsidRPr="00FA4498">
          <w:rPr>
            <w:rStyle w:val="Hyperlink"/>
            <w:noProof/>
            <w:lang w:val="de-CH"/>
          </w:rPr>
          <w:t>LCA: Ergebnisse</w:t>
        </w:r>
        <w:r w:rsidR="00B81856">
          <w:rPr>
            <w:noProof/>
            <w:webHidden/>
          </w:rPr>
          <w:tab/>
        </w:r>
        <w:r w:rsidR="00B81856">
          <w:rPr>
            <w:noProof/>
            <w:webHidden/>
          </w:rPr>
          <w:fldChar w:fldCharType="begin"/>
        </w:r>
        <w:r w:rsidR="00B81856">
          <w:rPr>
            <w:noProof/>
            <w:webHidden/>
          </w:rPr>
          <w:instrText xml:space="preserve"> PAGEREF _Toc81491659 \h </w:instrText>
        </w:r>
        <w:r w:rsidR="00B81856">
          <w:rPr>
            <w:noProof/>
            <w:webHidden/>
          </w:rPr>
        </w:r>
        <w:r w:rsidR="00B81856">
          <w:rPr>
            <w:noProof/>
            <w:webHidden/>
          </w:rPr>
          <w:fldChar w:fldCharType="separate"/>
        </w:r>
        <w:r w:rsidR="008E4799">
          <w:rPr>
            <w:noProof/>
            <w:webHidden/>
          </w:rPr>
          <w:t>21</w:t>
        </w:r>
        <w:r w:rsidR="00B81856">
          <w:rPr>
            <w:noProof/>
            <w:webHidden/>
          </w:rPr>
          <w:fldChar w:fldCharType="end"/>
        </w:r>
      </w:hyperlink>
    </w:p>
    <w:p w14:paraId="360000CB" w14:textId="7527D594" w:rsidR="00B81856" w:rsidRPr="00BB1ADA" w:rsidRDefault="00735942">
      <w:pPr>
        <w:pStyle w:val="Verzeichnis1"/>
        <w:tabs>
          <w:tab w:val="left" w:pos="360"/>
          <w:tab w:val="right" w:leader="dot" w:pos="9912"/>
        </w:tabs>
        <w:rPr>
          <w:rFonts w:eastAsia="Times New Roman" w:cs="Times New Roman"/>
          <w:noProof/>
          <w:sz w:val="22"/>
          <w:lang w:val="de-AT" w:eastAsia="de-AT"/>
        </w:rPr>
      </w:pPr>
      <w:hyperlink w:anchor="_Toc81491660" w:history="1">
        <w:r w:rsidR="00B81856" w:rsidRPr="00FA4498">
          <w:rPr>
            <w:rStyle w:val="Hyperlink"/>
            <w:rFonts w:cs="Calibri"/>
            <w:noProof/>
            <w:snapToGrid w:val="0"/>
            <w:w w:val="0"/>
            <w:lang w:val="de-CH"/>
          </w:rPr>
          <w:t>6.</w:t>
        </w:r>
        <w:r w:rsidR="00B81856" w:rsidRPr="00BB1ADA">
          <w:rPr>
            <w:rFonts w:eastAsia="Times New Roman" w:cs="Times New Roman"/>
            <w:noProof/>
            <w:sz w:val="22"/>
            <w:lang w:val="de-AT" w:eastAsia="de-AT"/>
          </w:rPr>
          <w:tab/>
        </w:r>
        <w:r w:rsidR="00B81856" w:rsidRPr="00FA4498">
          <w:rPr>
            <w:rStyle w:val="Hyperlink"/>
            <w:noProof/>
            <w:lang w:val="de-CH"/>
          </w:rPr>
          <w:t>LCA: Interpretation</w:t>
        </w:r>
        <w:r w:rsidR="00B81856">
          <w:rPr>
            <w:noProof/>
            <w:webHidden/>
          </w:rPr>
          <w:tab/>
        </w:r>
        <w:r w:rsidR="00B81856">
          <w:rPr>
            <w:noProof/>
            <w:webHidden/>
          </w:rPr>
          <w:fldChar w:fldCharType="begin"/>
        </w:r>
        <w:r w:rsidR="00B81856">
          <w:rPr>
            <w:noProof/>
            <w:webHidden/>
          </w:rPr>
          <w:instrText xml:space="preserve"> PAGEREF _Toc81491660 \h </w:instrText>
        </w:r>
        <w:r w:rsidR="00B81856">
          <w:rPr>
            <w:noProof/>
            <w:webHidden/>
          </w:rPr>
        </w:r>
        <w:r w:rsidR="00B81856">
          <w:rPr>
            <w:noProof/>
            <w:webHidden/>
          </w:rPr>
          <w:fldChar w:fldCharType="separate"/>
        </w:r>
        <w:r w:rsidR="008E4799">
          <w:rPr>
            <w:noProof/>
            <w:webHidden/>
          </w:rPr>
          <w:t>28</w:t>
        </w:r>
        <w:r w:rsidR="00B81856">
          <w:rPr>
            <w:noProof/>
            <w:webHidden/>
          </w:rPr>
          <w:fldChar w:fldCharType="end"/>
        </w:r>
      </w:hyperlink>
    </w:p>
    <w:p w14:paraId="392B4AD5" w14:textId="00622415" w:rsidR="00B81856" w:rsidRPr="00BB1ADA" w:rsidRDefault="00735942">
      <w:pPr>
        <w:pStyle w:val="Verzeichnis1"/>
        <w:tabs>
          <w:tab w:val="left" w:pos="360"/>
          <w:tab w:val="right" w:leader="dot" w:pos="9912"/>
        </w:tabs>
        <w:rPr>
          <w:rFonts w:eastAsia="Times New Roman" w:cs="Times New Roman"/>
          <w:noProof/>
          <w:sz w:val="22"/>
          <w:lang w:val="de-AT" w:eastAsia="de-AT"/>
        </w:rPr>
      </w:pPr>
      <w:hyperlink w:anchor="_Toc81491661" w:history="1">
        <w:r w:rsidR="00B81856" w:rsidRPr="00FA4498">
          <w:rPr>
            <w:rStyle w:val="Hyperlink"/>
            <w:rFonts w:cs="Calibri"/>
            <w:noProof/>
            <w:snapToGrid w:val="0"/>
            <w:w w:val="0"/>
            <w:lang w:val="de-CH"/>
          </w:rPr>
          <w:t>7.</w:t>
        </w:r>
        <w:r w:rsidR="00B81856" w:rsidRPr="00BB1ADA">
          <w:rPr>
            <w:rFonts w:eastAsia="Times New Roman" w:cs="Times New Roman"/>
            <w:noProof/>
            <w:sz w:val="22"/>
            <w:lang w:val="de-AT" w:eastAsia="de-AT"/>
          </w:rPr>
          <w:tab/>
        </w:r>
        <w:r w:rsidR="00B81856" w:rsidRPr="00FA4498">
          <w:rPr>
            <w:rStyle w:val="Hyperlink"/>
            <w:noProof/>
            <w:lang w:val="de-CH"/>
          </w:rPr>
          <w:t>Literaturhinweise</w:t>
        </w:r>
        <w:r w:rsidR="00B81856">
          <w:rPr>
            <w:noProof/>
            <w:webHidden/>
          </w:rPr>
          <w:tab/>
        </w:r>
        <w:r w:rsidR="00B81856">
          <w:rPr>
            <w:noProof/>
            <w:webHidden/>
          </w:rPr>
          <w:fldChar w:fldCharType="begin"/>
        </w:r>
        <w:r w:rsidR="00B81856">
          <w:rPr>
            <w:noProof/>
            <w:webHidden/>
          </w:rPr>
          <w:instrText xml:space="preserve"> PAGEREF _Toc81491661 \h </w:instrText>
        </w:r>
        <w:r w:rsidR="00B81856">
          <w:rPr>
            <w:noProof/>
            <w:webHidden/>
          </w:rPr>
        </w:r>
        <w:r w:rsidR="00B81856">
          <w:rPr>
            <w:noProof/>
            <w:webHidden/>
          </w:rPr>
          <w:fldChar w:fldCharType="separate"/>
        </w:r>
        <w:r w:rsidR="008E4799">
          <w:rPr>
            <w:noProof/>
            <w:webHidden/>
          </w:rPr>
          <w:t>29</w:t>
        </w:r>
        <w:r w:rsidR="00B81856">
          <w:rPr>
            <w:noProof/>
            <w:webHidden/>
          </w:rPr>
          <w:fldChar w:fldCharType="end"/>
        </w:r>
      </w:hyperlink>
    </w:p>
    <w:p w14:paraId="4CE2941C" w14:textId="66D91FEC" w:rsidR="00B81856" w:rsidRPr="00BB1ADA" w:rsidRDefault="00735942">
      <w:pPr>
        <w:pStyle w:val="Verzeichnis1"/>
        <w:tabs>
          <w:tab w:val="left" w:pos="360"/>
          <w:tab w:val="right" w:leader="dot" w:pos="9912"/>
        </w:tabs>
        <w:rPr>
          <w:rFonts w:eastAsia="Times New Roman" w:cs="Times New Roman"/>
          <w:noProof/>
          <w:sz w:val="22"/>
          <w:lang w:val="de-AT" w:eastAsia="de-AT"/>
        </w:rPr>
      </w:pPr>
      <w:hyperlink w:anchor="_Toc81491662" w:history="1">
        <w:r w:rsidR="00B81856" w:rsidRPr="00FA4498">
          <w:rPr>
            <w:rStyle w:val="Hyperlink"/>
            <w:rFonts w:cs="Calibri"/>
            <w:noProof/>
            <w:snapToGrid w:val="0"/>
            <w:w w:val="0"/>
            <w:lang w:val="de-CH"/>
          </w:rPr>
          <w:t>8.</w:t>
        </w:r>
        <w:r w:rsidR="00B81856" w:rsidRPr="00BB1ADA">
          <w:rPr>
            <w:rFonts w:eastAsia="Times New Roman" w:cs="Times New Roman"/>
            <w:noProof/>
            <w:sz w:val="22"/>
            <w:lang w:val="de-AT" w:eastAsia="de-AT"/>
          </w:rPr>
          <w:tab/>
        </w:r>
        <w:r w:rsidR="00B81856" w:rsidRPr="00FA4498">
          <w:rPr>
            <w:rStyle w:val="Hyperlink"/>
            <w:noProof/>
            <w:lang w:val="de-CH"/>
          </w:rPr>
          <w:t>Verzeichnisse und Glossar</w:t>
        </w:r>
        <w:r w:rsidR="00B81856">
          <w:rPr>
            <w:noProof/>
            <w:webHidden/>
          </w:rPr>
          <w:tab/>
        </w:r>
        <w:r w:rsidR="00B81856">
          <w:rPr>
            <w:noProof/>
            <w:webHidden/>
          </w:rPr>
          <w:fldChar w:fldCharType="begin"/>
        </w:r>
        <w:r w:rsidR="00B81856">
          <w:rPr>
            <w:noProof/>
            <w:webHidden/>
          </w:rPr>
          <w:instrText xml:space="preserve"> PAGEREF _Toc81491662 \h </w:instrText>
        </w:r>
        <w:r w:rsidR="00B81856">
          <w:rPr>
            <w:noProof/>
            <w:webHidden/>
          </w:rPr>
        </w:r>
        <w:r w:rsidR="00B81856">
          <w:rPr>
            <w:noProof/>
            <w:webHidden/>
          </w:rPr>
          <w:fldChar w:fldCharType="separate"/>
        </w:r>
        <w:r w:rsidR="008E4799">
          <w:rPr>
            <w:noProof/>
            <w:webHidden/>
          </w:rPr>
          <w:t>29</w:t>
        </w:r>
        <w:r w:rsidR="00B81856">
          <w:rPr>
            <w:noProof/>
            <w:webHidden/>
          </w:rPr>
          <w:fldChar w:fldCharType="end"/>
        </w:r>
      </w:hyperlink>
    </w:p>
    <w:p w14:paraId="2B58E1FF" w14:textId="525AFD7F"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63" w:history="1">
        <w:r w:rsidR="00B81856" w:rsidRPr="00FA4498">
          <w:rPr>
            <w:rStyle w:val="Hyperlink"/>
            <w:noProof/>
          </w:rPr>
          <w:t>8.1</w:t>
        </w:r>
        <w:r w:rsidR="00B81856" w:rsidRPr="00BB1ADA">
          <w:rPr>
            <w:rFonts w:eastAsia="Times New Roman" w:cs="Times New Roman"/>
            <w:noProof/>
            <w:sz w:val="22"/>
            <w:lang w:val="de-AT" w:eastAsia="de-AT"/>
          </w:rPr>
          <w:tab/>
        </w:r>
        <w:r w:rsidR="00B81856" w:rsidRPr="00FA4498">
          <w:rPr>
            <w:rStyle w:val="Hyperlink"/>
            <w:noProof/>
          </w:rPr>
          <w:t>Abbildungsverzeichnis</w:t>
        </w:r>
        <w:r w:rsidR="00B81856">
          <w:rPr>
            <w:noProof/>
            <w:webHidden/>
          </w:rPr>
          <w:tab/>
        </w:r>
        <w:r w:rsidR="00B81856">
          <w:rPr>
            <w:noProof/>
            <w:webHidden/>
          </w:rPr>
          <w:fldChar w:fldCharType="begin"/>
        </w:r>
        <w:r w:rsidR="00B81856">
          <w:rPr>
            <w:noProof/>
            <w:webHidden/>
          </w:rPr>
          <w:instrText xml:space="preserve"> PAGEREF _Toc81491663 \h </w:instrText>
        </w:r>
        <w:r w:rsidR="00B81856">
          <w:rPr>
            <w:noProof/>
            <w:webHidden/>
          </w:rPr>
        </w:r>
        <w:r w:rsidR="00B81856">
          <w:rPr>
            <w:noProof/>
            <w:webHidden/>
          </w:rPr>
          <w:fldChar w:fldCharType="separate"/>
        </w:r>
        <w:r w:rsidR="008E4799">
          <w:rPr>
            <w:noProof/>
            <w:webHidden/>
          </w:rPr>
          <w:t>29</w:t>
        </w:r>
        <w:r w:rsidR="00B81856">
          <w:rPr>
            <w:noProof/>
            <w:webHidden/>
          </w:rPr>
          <w:fldChar w:fldCharType="end"/>
        </w:r>
      </w:hyperlink>
    </w:p>
    <w:p w14:paraId="0BE2B5BA" w14:textId="48BA5DC3"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64" w:history="1">
        <w:r w:rsidR="00B81856" w:rsidRPr="00FA4498">
          <w:rPr>
            <w:rStyle w:val="Hyperlink"/>
            <w:noProof/>
          </w:rPr>
          <w:t>8.2</w:t>
        </w:r>
        <w:r w:rsidR="00B81856" w:rsidRPr="00BB1ADA">
          <w:rPr>
            <w:rFonts w:eastAsia="Times New Roman" w:cs="Times New Roman"/>
            <w:noProof/>
            <w:sz w:val="22"/>
            <w:lang w:val="de-AT" w:eastAsia="de-AT"/>
          </w:rPr>
          <w:tab/>
        </w:r>
        <w:r w:rsidR="00B81856" w:rsidRPr="00FA4498">
          <w:rPr>
            <w:rStyle w:val="Hyperlink"/>
            <w:noProof/>
          </w:rPr>
          <w:t>Tabellenverzeichnis</w:t>
        </w:r>
        <w:r w:rsidR="00B81856">
          <w:rPr>
            <w:noProof/>
            <w:webHidden/>
          </w:rPr>
          <w:tab/>
        </w:r>
        <w:r w:rsidR="00B81856">
          <w:rPr>
            <w:noProof/>
            <w:webHidden/>
          </w:rPr>
          <w:fldChar w:fldCharType="begin"/>
        </w:r>
        <w:r w:rsidR="00B81856">
          <w:rPr>
            <w:noProof/>
            <w:webHidden/>
          </w:rPr>
          <w:instrText xml:space="preserve"> PAGEREF _Toc81491664 \h </w:instrText>
        </w:r>
        <w:r w:rsidR="00B81856">
          <w:rPr>
            <w:noProof/>
            <w:webHidden/>
          </w:rPr>
        </w:r>
        <w:r w:rsidR="00B81856">
          <w:rPr>
            <w:noProof/>
            <w:webHidden/>
          </w:rPr>
          <w:fldChar w:fldCharType="separate"/>
        </w:r>
        <w:r w:rsidR="008E4799">
          <w:rPr>
            <w:noProof/>
            <w:webHidden/>
          </w:rPr>
          <w:t>29</w:t>
        </w:r>
        <w:r w:rsidR="00B81856">
          <w:rPr>
            <w:noProof/>
            <w:webHidden/>
          </w:rPr>
          <w:fldChar w:fldCharType="end"/>
        </w:r>
      </w:hyperlink>
    </w:p>
    <w:p w14:paraId="13625BFE" w14:textId="4C0ED445" w:rsidR="00B81856" w:rsidRPr="00BB1ADA" w:rsidRDefault="00735942">
      <w:pPr>
        <w:pStyle w:val="Verzeichnis2"/>
        <w:tabs>
          <w:tab w:val="left" w:pos="660"/>
          <w:tab w:val="right" w:leader="dot" w:pos="9912"/>
        </w:tabs>
        <w:rPr>
          <w:rFonts w:eastAsia="Times New Roman" w:cs="Times New Roman"/>
          <w:noProof/>
          <w:sz w:val="22"/>
          <w:lang w:val="de-AT" w:eastAsia="de-AT"/>
        </w:rPr>
      </w:pPr>
      <w:hyperlink w:anchor="_Toc81491665" w:history="1">
        <w:r w:rsidR="00B81856" w:rsidRPr="00FA4498">
          <w:rPr>
            <w:rStyle w:val="Hyperlink"/>
            <w:noProof/>
          </w:rPr>
          <w:t>8.3</w:t>
        </w:r>
        <w:r w:rsidR="00B81856" w:rsidRPr="00BB1ADA">
          <w:rPr>
            <w:rFonts w:eastAsia="Times New Roman" w:cs="Times New Roman"/>
            <w:noProof/>
            <w:sz w:val="22"/>
            <w:lang w:val="de-AT" w:eastAsia="de-AT"/>
          </w:rPr>
          <w:tab/>
        </w:r>
        <w:r w:rsidR="00B81856" w:rsidRPr="00FA4498">
          <w:rPr>
            <w:rStyle w:val="Hyperlink"/>
            <w:noProof/>
          </w:rPr>
          <w:t>Abkürzungen</w:t>
        </w:r>
        <w:r w:rsidR="00B81856">
          <w:rPr>
            <w:noProof/>
            <w:webHidden/>
          </w:rPr>
          <w:tab/>
        </w:r>
        <w:r w:rsidR="00B81856">
          <w:rPr>
            <w:noProof/>
            <w:webHidden/>
          </w:rPr>
          <w:fldChar w:fldCharType="begin"/>
        </w:r>
        <w:r w:rsidR="00B81856">
          <w:rPr>
            <w:noProof/>
            <w:webHidden/>
          </w:rPr>
          <w:instrText xml:space="preserve"> PAGEREF _Toc81491665 \h </w:instrText>
        </w:r>
        <w:r w:rsidR="00B81856">
          <w:rPr>
            <w:noProof/>
            <w:webHidden/>
          </w:rPr>
        </w:r>
        <w:r w:rsidR="00B81856">
          <w:rPr>
            <w:noProof/>
            <w:webHidden/>
          </w:rPr>
          <w:fldChar w:fldCharType="separate"/>
        </w:r>
        <w:r w:rsidR="008E4799">
          <w:rPr>
            <w:noProof/>
            <w:webHidden/>
          </w:rPr>
          <w:t>30</w:t>
        </w:r>
        <w:r w:rsidR="00B81856">
          <w:rPr>
            <w:noProof/>
            <w:webHidden/>
          </w:rPr>
          <w:fldChar w:fldCharType="end"/>
        </w:r>
      </w:hyperlink>
    </w:p>
    <w:p w14:paraId="3F6FD453" w14:textId="3BAD8564" w:rsidR="00B81856" w:rsidRPr="00BB1ADA" w:rsidRDefault="00735942">
      <w:pPr>
        <w:pStyle w:val="Verzeichnis3"/>
        <w:tabs>
          <w:tab w:val="left" w:pos="1100"/>
          <w:tab w:val="right" w:leader="dot" w:pos="9912"/>
        </w:tabs>
        <w:rPr>
          <w:rFonts w:eastAsia="Times New Roman" w:cs="Times New Roman"/>
          <w:noProof/>
          <w:sz w:val="22"/>
          <w:lang w:val="de-AT" w:eastAsia="de-AT"/>
        </w:rPr>
      </w:pPr>
      <w:hyperlink w:anchor="_Toc81491666" w:history="1">
        <w:r w:rsidR="00B81856" w:rsidRPr="00FA4498">
          <w:rPr>
            <w:rStyle w:val="Hyperlink"/>
            <w:noProof/>
            <w:lang w:val="de-CH"/>
          </w:rPr>
          <w:t>8.3.1</w:t>
        </w:r>
        <w:r w:rsidR="00B81856" w:rsidRPr="00BB1ADA">
          <w:rPr>
            <w:rFonts w:eastAsia="Times New Roman" w:cs="Times New Roman"/>
            <w:noProof/>
            <w:sz w:val="22"/>
            <w:lang w:val="de-AT" w:eastAsia="de-AT"/>
          </w:rPr>
          <w:tab/>
        </w:r>
        <w:r w:rsidR="00B81856" w:rsidRPr="00FA4498">
          <w:rPr>
            <w:rStyle w:val="Hyperlink"/>
            <w:noProof/>
            <w:lang w:val="de-CH"/>
          </w:rPr>
          <w:t>Abkürzungen gemäß ÖNORM EN 15804 – Im EPD Dokument nicht angewandte Abkürzungen sind zu streichen.</w:t>
        </w:r>
        <w:r w:rsidR="00B81856">
          <w:rPr>
            <w:noProof/>
            <w:webHidden/>
          </w:rPr>
          <w:tab/>
        </w:r>
        <w:r w:rsidR="00B81856">
          <w:rPr>
            <w:noProof/>
            <w:webHidden/>
          </w:rPr>
          <w:fldChar w:fldCharType="begin"/>
        </w:r>
        <w:r w:rsidR="00B81856">
          <w:rPr>
            <w:noProof/>
            <w:webHidden/>
          </w:rPr>
          <w:instrText xml:space="preserve"> PAGEREF _Toc81491666 \h </w:instrText>
        </w:r>
        <w:r w:rsidR="00B81856">
          <w:rPr>
            <w:noProof/>
            <w:webHidden/>
          </w:rPr>
        </w:r>
        <w:r w:rsidR="00B81856">
          <w:rPr>
            <w:noProof/>
            <w:webHidden/>
          </w:rPr>
          <w:fldChar w:fldCharType="separate"/>
        </w:r>
        <w:r w:rsidR="008E4799">
          <w:rPr>
            <w:noProof/>
            <w:webHidden/>
          </w:rPr>
          <w:t>30</w:t>
        </w:r>
        <w:r w:rsidR="00B81856">
          <w:rPr>
            <w:noProof/>
            <w:webHidden/>
          </w:rPr>
          <w:fldChar w:fldCharType="end"/>
        </w:r>
      </w:hyperlink>
    </w:p>
    <w:p w14:paraId="40313EB5" w14:textId="46DE343E" w:rsidR="00B81856" w:rsidRPr="00BB1ADA" w:rsidRDefault="00735942">
      <w:pPr>
        <w:pStyle w:val="Verzeichnis3"/>
        <w:tabs>
          <w:tab w:val="left" w:pos="1100"/>
          <w:tab w:val="right" w:leader="dot" w:pos="9912"/>
        </w:tabs>
        <w:rPr>
          <w:rFonts w:eastAsia="Times New Roman" w:cs="Times New Roman"/>
          <w:noProof/>
          <w:sz w:val="22"/>
          <w:lang w:val="de-AT" w:eastAsia="de-AT"/>
        </w:rPr>
      </w:pPr>
      <w:hyperlink w:anchor="_Toc81491667" w:history="1">
        <w:r w:rsidR="00B81856" w:rsidRPr="00FA4498">
          <w:rPr>
            <w:rStyle w:val="Hyperlink"/>
            <w:noProof/>
            <w:lang w:val="de-CH"/>
          </w:rPr>
          <w:t>8.3.2</w:t>
        </w:r>
        <w:r w:rsidR="00B81856" w:rsidRPr="00BB1ADA">
          <w:rPr>
            <w:rFonts w:eastAsia="Times New Roman" w:cs="Times New Roman"/>
            <w:noProof/>
            <w:sz w:val="22"/>
            <w:lang w:val="de-AT" w:eastAsia="de-AT"/>
          </w:rPr>
          <w:tab/>
        </w:r>
        <w:r w:rsidR="00B81856" w:rsidRPr="00FA4498">
          <w:rPr>
            <w:rStyle w:val="Hyperlink"/>
            <w:noProof/>
            <w:lang w:val="de-CH"/>
          </w:rPr>
          <w:t>Abkürzungen gemäß vorliegender PKR</w:t>
        </w:r>
        <w:r w:rsidR="00B81856">
          <w:rPr>
            <w:noProof/>
            <w:webHidden/>
          </w:rPr>
          <w:tab/>
        </w:r>
        <w:r w:rsidR="00B81856">
          <w:rPr>
            <w:noProof/>
            <w:webHidden/>
          </w:rPr>
          <w:fldChar w:fldCharType="begin"/>
        </w:r>
        <w:r w:rsidR="00B81856">
          <w:rPr>
            <w:noProof/>
            <w:webHidden/>
          </w:rPr>
          <w:instrText xml:space="preserve"> PAGEREF _Toc81491667 \h </w:instrText>
        </w:r>
        <w:r w:rsidR="00B81856">
          <w:rPr>
            <w:noProof/>
            <w:webHidden/>
          </w:rPr>
        </w:r>
        <w:r w:rsidR="00B81856">
          <w:rPr>
            <w:noProof/>
            <w:webHidden/>
          </w:rPr>
          <w:fldChar w:fldCharType="separate"/>
        </w:r>
        <w:r w:rsidR="008E4799">
          <w:rPr>
            <w:noProof/>
            <w:webHidden/>
          </w:rPr>
          <w:t>30</w:t>
        </w:r>
        <w:r w:rsidR="00B81856">
          <w:rPr>
            <w:noProof/>
            <w:webHidden/>
          </w:rPr>
          <w:fldChar w:fldCharType="end"/>
        </w:r>
      </w:hyperlink>
    </w:p>
    <w:p w14:paraId="6A372A45" w14:textId="3C3F7554" w:rsidR="00563510" w:rsidRDefault="00EF6349" w:rsidP="00EF6349">
      <w:pPr>
        <w:rPr>
          <w:lang w:val="de-CH"/>
        </w:rPr>
      </w:pPr>
      <w:r w:rsidRPr="00D23EF5">
        <w:rPr>
          <w:lang w:val="de-CH"/>
        </w:rPr>
        <w:fldChar w:fldCharType="end"/>
      </w:r>
      <w:bookmarkEnd w:id="20"/>
      <w:bookmarkEnd w:id="21"/>
    </w:p>
    <w:tbl>
      <w:tblPr>
        <w:tblW w:w="9668" w:type="dxa"/>
        <w:tblInd w:w="108" w:type="dxa"/>
        <w:tblCellMar>
          <w:top w:w="57" w:type="dxa"/>
        </w:tblCellMar>
        <w:tblLook w:val="04A0" w:firstRow="1" w:lastRow="0" w:firstColumn="1" w:lastColumn="0" w:noHBand="0" w:noVBand="1"/>
      </w:tblPr>
      <w:tblGrid>
        <w:gridCol w:w="3998"/>
        <w:gridCol w:w="5670"/>
      </w:tblGrid>
      <w:tr w:rsidR="00563510" w:rsidRPr="0021439A" w14:paraId="7E856AA8"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615D7F0B" w14:textId="77777777" w:rsidR="00563510" w:rsidRPr="0021439A" w:rsidRDefault="00563510" w:rsidP="00563510">
            <w:pPr>
              <w:rPr>
                <w:b/>
              </w:rPr>
            </w:pPr>
            <w:r w:rsidRPr="0021439A">
              <w:rPr>
                <w:b/>
              </w:rPr>
              <w:t>Produktbezeichnung</w:t>
            </w:r>
          </w:p>
          <w:p w14:paraId="5ADFAB00" w14:textId="77777777" w:rsidR="00563510" w:rsidRPr="0021439A" w:rsidRDefault="00563510" w:rsidP="00563510">
            <w:pPr>
              <w:rPr>
                <w:highlight w:val="yellow"/>
              </w:rPr>
            </w:pPr>
            <w:r w:rsidRPr="0021439A">
              <w:rPr>
                <w:shd w:val="clear" w:color="auto" w:fill="DAEEF3"/>
                <w:lang w:val="de-CH"/>
              </w:rPr>
              <w:t>Name und Bezeichnung des Produktes</w:t>
            </w:r>
          </w:p>
        </w:tc>
        <w:tc>
          <w:tcPr>
            <w:tcW w:w="5670" w:type="dxa"/>
            <w:vMerge w:val="restart"/>
            <w:tcBorders>
              <w:top w:val="single" w:sz="4" w:space="0" w:color="auto"/>
              <w:left w:val="single" w:sz="4" w:space="0" w:color="auto"/>
              <w:bottom w:val="single" w:sz="4" w:space="0" w:color="auto"/>
              <w:right w:val="single" w:sz="4" w:space="0" w:color="auto"/>
            </w:tcBorders>
          </w:tcPr>
          <w:p w14:paraId="51B00F51" w14:textId="77777777" w:rsidR="00563510" w:rsidRPr="0021439A" w:rsidRDefault="00563510" w:rsidP="00563510">
            <w:pPr>
              <w:rPr>
                <w:b/>
              </w:rPr>
            </w:pPr>
            <w:r w:rsidRPr="0021439A">
              <w:rPr>
                <w:b/>
              </w:rPr>
              <w:t>Deklariertes Bauprodukt / Deklarierte Einheit</w:t>
            </w:r>
          </w:p>
          <w:p w14:paraId="6A487AFA" w14:textId="77777777" w:rsidR="00563510" w:rsidRPr="0021439A" w:rsidRDefault="00563510" w:rsidP="00563510">
            <w:r w:rsidRPr="0021439A">
              <w:rPr>
                <w:shd w:val="clear" w:color="auto" w:fill="DAEEF3"/>
                <w:lang w:val="de-CH"/>
              </w:rPr>
              <w:t>Benennung des deklarierten Produktes und der deklarierten Einheit</w:t>
            </w:r>
          </w:p>
          <w:p w14:paraId="79A2BFE1" w14:textId="77777777" w:rsidR="00563510" w:rsidRPr="0021439A" w:rsidRDefault="00563510" w:rsidP="00563510">
            <w:pPr>
              <w:jc w:val="left"/>
              <w:rPr>
                <w:b/>
              </w:rPr>
            </w:pPr>
          </w:p>
          <w:p w14:paraId="73A80CA0" w14:textId="77777777" w:rsidR="002A3FD6" w:rsidRPr="0021439A" w:rsidRDefault="002A3FD6" w:rsidP="002A3FD6">
            <w:pPr>
              <w:jc w:val="left"/>
              <w:rPr>
                <w:b/>
                <w:lang w:val="de-CH"/>
              </w:rPr>
            </w:pPr>
            <w:r w:rsidRPr="0021439A">
              <w:rPr>
                <w:b/>
                <w:lang w:val="de-AT"/>
              </w:rPr>
              <w:t xml:space="preserve">Anzahl der Datensätze in diesem EPD Dokument: </w:t>
            </w:r>
            <w:r w:rsidRPr="0021439A">
              <w:rPr>
                <w:shd w:val="clear" w:color="auto" w:fill="DAEEF3"/>
                <w:lang w:val="de-CH"/>
              </w:rPr>
              <w:t>X</w:t>
            </w:r>
          </w:p>
          <w:p w14:paraId="10F959ED" w14:textId="77777777" w:rsidR="002A3FD6" w:rsidRPr="0021439A" w:rsidRDefault="002A3FD6" w:rsidP="00563510">
            <w:pPr>
              <w:jc w:val="left"/>
              <w:rPr>
                <w:b/>
              </w:rPr>
            </w:pPr>
          </w:p>
          <w:p w14:paraId="48FBA00E" w14:textId="77777777" w:rsidR="002A3FD6" w:rsidRPr="0021439A" w:rsidRDefault="002A3FD6" w:rsidP="00563510">
            <w:pPr>
              <w:jc w:val="left"/>
              <w:rPr>
                <w:b/>
              </w:rPr>
            </w:pPr>
          </w:p>
          <w:p w14:paraId="78381372" w14:textId="77777777" w:rsidR="00563510" w:rsidRPr="0021439A" w:rsidRDefault="00563510" w:rsidP="00563510">
            <w:pPr>
              <w:jc w:val="left"/>
              <w:rPr>
                <w:b/>
              </w:rPr>
            </w:pPr>
            <w:r w:rsidRPr="0021439A">
              <w:rPr>
                <w:b/>
              </w:rPr>
              <w:t>Gültigkeitsbereich</w:t>
            </w:r>
          </w:p>
          <w:p w14:paraId="1A4EFEDE" w14:textId="77777777" w:rsidR="00563510" w:rsidRPr="0021439A" w:rsidRDefault="00563510" w:rsidP="0021439A">
            <w:pPr>
              <w:shd w:val="clear" w:color="auto" w:fill="DAEEF3"/>
              <w:rPr>
                <w:shd w:val="clear" w:color="auto" w:fill="B6DDE8"/>
                <w:lang w:val="de-CH"/>
              </w:rPr>
            </w:pPr>
            <w:r w:rsidRPr="0021439A">
              <w:rPr>
                <w:shd w:val="clear" w:color="auto" w:fill="DAEEF3"/>
                <w:lang w:val="de-CH"/>
              </w:rPr>
              <w:t>Die Produkte, auf deren Daten die Ökobilanz beruht und für welche die Deklaration gilt, sind zu nennen.</w:t>
            </w:r>
          </w:p>
          <w:p w14:paraId="63944743" w14:textId="77777777" w:rsidR="00563510" w:rsidRPr="0021439A" w:rsidRDefault="00563510" w:rsidP="0021439A">
            <w:pPr>
              <w:shd w:val="clear" w:color="auto" w:fill="DAEEF3"/>
              <w:rPr>
                <w:shd w:val="clear" w:color="auto" w:fill="B6DDE8"/>
                <w:lang w:val="de-CH"/>
              </w:rPr>
            </w:pPr>
            <w:r w:rsidRPr="0021439A">
              <w:rPr>
                <w:shd w:val="clear" w:color="auto" w:fill="DAEEF3"/>
                <w:lang w:val="de-CH"/>
              </w:rPr>
              <w:t>Bei Durchschnitts-EPD, muss auf diese Art der EPD hingewiesen werden.</w:t>
            </w:r>
            <w:r w:rsidRPr="0021439A">
              <w:rPr>
                <w:shd w:val="clear" w:color="auto" w:fill="B6DDE8"/>
                <w:lang w:val="de-CH"/>
              </w:rPr>
              <w:t xml:space="preserve"> </w:t>
            </w:r>
          </w:p>
          <w:p w14:paraId="4A7ED385" w14:textId="77777777" w:rsidR="00563510" w:rsidRPr="0021439A" w:rsidRDefault="00563510" w:rsidP="0021439A">
            <w:pPr>
              <w:shd w:val="clear" w:color="auto" w:fill="DAEEF3"/>
            </w:pPr>
            <w:r w:rsidRPr="0021439A">
              <w:rPr>
                <w:shd w:val="clear" w:color="auto" w:fill="DAEEF3"/>
                <w:lang w:val="de-CH"/>
              </w:rPr>
              <w:t>Dabei ist die Repräsentativität der Deklaration hinsichtlich des durch die Ökobilanz abgedeckten Produktionsvolumens und der eingesetzten Technologie darzustellen</w:t>
            </w:r>
            <w:r w:rsidR="0092243E" w:rsidRPr="0021439A">
              <w:rPr>
                <w:shd w:val="clear" w:color="auto" w:fill="DAEEF3"/>
                <w:lang w:val="de-CH"/>
              </w:rPr>
              <w:t>; ebenso ist auf die Schwankungsbreite der abgebildeten Produktgruppe hinzuweisen, die in der Interpretation angegeben wird.</w:t>
            </w:r>
          </w:p>
        </w:tc>
      </w:tr>
      <w:tr w:rsidR="00563510" w:rsidRPr="0021439A" w14:paraId="40562F0E"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5F59AAF6" w14:textId="77777777" w:rsidR="00563510" w:rsidRPr="0021439A" w:rsidRDefault="00563510" w:rsidP="00563510">
            <w:pPr>
              <w:rPr>
                <w:b/>
              </w:rPr>
            </w:pPr>
            <w:r w:rsidRPr="0021439A">
              <w:rPr>
                <w:b/>
              </w:rPr>
              <w:t>Deklarationsnummer</w:t>
            </w:r>
          </w:p>
          <w:p w14:paraId="0E0089FE" w14:textId="77777777" w:rsidR="00563510" w:rsidRPr="0021439A" w:rsidRDefault="00563510" w:rsidP="00563510">
            <w:pPr>
              <w:rPr>
                <w:szCs w:val="18"/>
              </w:rPr>
            </w:pPr>
            <w:r w:rsidRPr="0021439A">
              <w:rPr>
                <w:shd w:val="clear" w:color="auto" w:fill="DAEEF3"/>
                <w:lang w:val="de-CH"/>
              </w:rPr>
              <w:t>Mit Bau EPD GmbH abzustimmen</w:t>
            </w:r>
          </w:p>
          <w:p w14:paraId="45BA9AF5" w14:textId="77777777" w:rsidR="00563510" w:rsidRPr="0021439A" w:rsidRDefault="00563510" w:rsidP="00563510">
            <w:pPr>
              <w:rPr>
                <w:highlight w:val="yellow"/>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22D77FFF" w14:textId="77777777" w:rsidR="00563510" w:rsidRPr="0021439A" w:rsidRDefault="00563510" w:rsidP="00563510">
            <w:pPr>
              <w:rPr>
                <w:highlight w:val="yellow"/>
              </w:rPr>
            </w:pPr>
          </w:p>
        </w:tc>
      </w:tr>
      <w:tr w:rsidR="00563510" w:rsidRPr="0021439A" w14:paraId="16AAE60D"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4558089F" w14:textId="77777777" w:rsidR="00563510" w:rsidRPr="0021439A" w:rsidRDefault="00563510" w:rsidP="00563510">
            <w:pPr>
              <w:rPr>
                <w:b/>
              </w:rPr>
            </w:pPr>
            <w:r w:rsidRPr="0021439A">
              <w:rPr>
                <w:b/>
              </w:rPr>
              <w:t>Deklarationsdaten</w:t>
            </w:r>
          </w:p>
          <w:p w14:paraId="5D4FA21D" w14:textId="77777777" w:rsidR="00563510" w:rsidRPr="0021439A" w:rsidRDefault="00563510" w:rsidP="00563510">
            <w:r w:rsidRPr="0021439A">
              <w:rPr>
                <w:noProof/>
                <w:lang w:val="de-AT" w:eastAsia="de-AT"/>
              </w:rPr>
              <w:fldChar w:fldCharType="begin">
                <w:ffData>
                  <w:name w:val=""/>
                  <w:enabled/>
                  <w:calcOnExit w:val="0"/>
                  <w:checkBox>
                    <w:sizeAuto/>
                    <w:default w:val="0"/>
                  </w:checkBox>
                </w:ffData>
              </w:fldChar>
            </w:r>
            <w:r w:rsidRPr="0021439A">
              <w:rPr>
                <w:noProof/>
                <w:lang w:val="de-AT" w:eastAsia="de-AT"/>
              </w:rPr>
              <w:instrText xml:space="preserve"> FORMCHECKBOX </w:instrText>
            </w:r>
            <w:r w:rsidR="00735942">
              <w:rPr>
                <w:noProof/>
                <w:lang w:val="de-AT" w:eastAsia="de-AT"/>
              </w:rPr>
            </w:r>
            <w:r w:rsidR="00735942">
              <w:rPr>
                <w:noProof/>
                <w:lang w:val="de-AT" w:eastAsia="de-AT"/>
              </w:rPr>
              <w:fldChar w:fldCharType="separate"/>
            </w:r>
            <w:r w:rsidRPr="0021439A">
              <w:rPr>
                <w:noProof/>
                <w:lang w:val="de-AT" w:eastAsia="de-AT"/>
              </w:rPr>
              <w:fldChar w:fldCharType="end"/>
            </w:r>
            <w:r w:rsidRPr="0021439A">
              <w:t xml:space="preserve">   Spezifische Daten</w:t>
            </w:r>
            <w:r w:rsidRPr="0021439A">
              <w:tab/>
            </w:r>
          </w:p>
          <w:p w14:paraId="530B1105" w14:textId="77777777" w:rsidR="00563510" w:rsidRPr="0021439A" w:rsidRDefault="00563510" w:rsidP="00563510">
            <w:r w:rsidRPr="0021439A">
              <w:fldChar w:fldCharType="begin">
                <w:ffData>
                  <w:name w:val="Kontrollkästchen2"/>
                  <w:enabled/>
                  <w:calcOnExit w:val="0"/>
                  <w:checkBox>
                    <w:sizeAuto/>
                    <w:default w:val="0"/>
                  </w:checkBox>
                </w:ffData>
              </w:fldChar>
            </w:r>
            <w:r w:rsidRPr="0021439A">
              <w:instrText xml:space="preserve"> FORMCHECKBOX </w:instrText>
            </w:r>
            <w:r w:rsidR="00735942">
              <w:fldChar w:fldCharType="separate"/>
            </w:r>
            <w:r w:rsidRPr="0021439A">
              <w:fldChar w:fldCharType="end"/>
            </w:r>
            <w:r w:rsidRPr="0021439A">
              <w:t xml:space="preserve"> </w:t>
            </w:r>
            <w:r w:rsidRPr="0021439A">
              <w:rPr>
                <w:noProof/>
                <w:lang w:val="de-AT" w:eastAsia="de-AT"/>
              </w:rPr>
              <w:t xml:space="preserve"> </w:t>
            </w:r>
            <w:r w:rsidRPr="0021439A">
              <w:t xml:space="preserve"> Durchschnittsdaten</w:t>
            </w:r>
          </w:p>
          <w:p w14:paraId="6A98C887" w14:textId="77777777" w:rsidR="00563510" w:rsidRPr="0021439A" w:rsidRDefault="00563510" w:rsidP="00563510">
            <w:pPr>
              <w:rPr>
                <w:highlight w:val="yellow"/>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0251C979" w14:textId="77777777" w:rsidR="00563510" w:rsidRPr="0021439A" w:rsidRDefault="00563510" w:rsidP="00563510">
            <w:pPr>
              <w:rPr>
                <w:highlight w:val="yellow"/>
              </w:rPr>
            </w:pPr>
          </w:p>
        </w:tc>
      </w:tr>
      <w:tr w:rsidR="00563510" w:rsidRPr="0021439A" w14:paraId="4756FD88" w14:textId="77777777" w:rsidTr="00EF6349">
        <w:tc>
          <w:tcPr>
            <w:tcW w:w="3998" w:type="dxa"/>
            <w:tcBorders>
              <w:top w:val="single" w:sz="4" w:space="0" w:color="auto"/>
              <w:left w:val="single" w:sz="4" w:space="0" w:color="auto"/>
              <w:bottom w:val="single" w:sz="4" w:space="0" w:color="auto"/>
              <w:right w:val="single" w:sz="4" w:space="0" w:color="auto"/>
            </w:tcBorders>
            <w:vAlign w:val="center"/>
          </w:tcPr>
          <w:p w14:paraId="354831F4" w14:textId="77777777" w:rsidR="00563510" w:rsidRPr="0021439A" w:rsidRDefault="00563510" w:rsidP="00563510">
            <w:pPr>
              <w:rPr>
                <w:b/>
                <w:highlight w:val="yellow"/>
              </w:rPr>
            </w:pPr>
            <w:r w:rsidRPr="0021439A">
              <w:rPr>
                <w:b/>
              </w:rPr>
              <w:t>Deklarationsbasis</w:t>
            </w:r>
          </w:p>
          <w:p w14:paraId="7D1008D7"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 xml:space="preserve">MS-HB Version XX vom TT.MM.YYYY: </w:t>
            </w:r>
          </w:p>
          <w:p w14:paraId="6B3016B7"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Name der PKR</w:t>
            </w:r>
          </w:p>
          <w:p w14:paraId="2EE45900"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PKR-Code</w:t>
            </w:r>
          </w:p>
          <w:p w14:paraId="09372BD8" w14:textId="77777777" w:rsidR="00D14D49" w:rsidRPr="00D20E4D" w:rsidRDefault="00D14D49" w:rsidP="00D14D49">
            <w:pPr>
              <w:shd w:val="clear" w:color="auto" w:fill="DAEEF3"/>
              <w:rPr>
                <w:shd w:val="clear" w:color="auto" w:fill="DAEEF3"/>
                <w:lang w:val="de-CH"/>
              </w:rPr>
            </w:pPr>
            <w:r w:rsidRPr="00D20E4D">
              <w:rPr>
                <w:shd w:val="clear" w:color="auto" w:fill="DAEEF3"/>
                <w:lang w:val="de-CH"/>
              </w:rPr>
              <w:t>Version XX vom TT.MM.YYYY</w:t>
            </w:r>
          </w:p>
          <w:p w14:paraId="1C1A4250" w14:textId="77777777" w:rsidR="00563510" w:rsidRPr="0021439A" w:rsidRDefault="00563510" w:rsidP="00563510">
            <w:pPr>
              <w:jc w:val="left"/>
            </w:pPr>
            <w:r w:rsidRPr="0021439A">
              <w:t>(PKR geprüft u. zugelassen durch das unabhängige PKR-Gremium)</w:t>
            </w:r>
          </w:p>
          <w:p w14:paraId="366EC12B" w14:textId="77777777" w:rsidR="00563510" w:rsidRPr="0021439A" w:rsidRDefault="00563510" w:rsidP="00563510">
            <w:pPr>
              <w:jc w:val="left"/>
            </w:pPr>
          </w:p>
          <w:p w14:paraId="51F55ABF" w14:textId="77777777" w:rsidR="00563510" w:rsidRPr="0021439A" w:rsidRDefault="00563510" w:rsidP="00563510">
            <w:pPr>
              <w:jc w:val="left"/>
              <w:rPr>
                <w:highlight w:val="yellow"/>
              </w:rPr>
            </w:pPr>
            <w:r w:rsidRPr="0021439A">
              <w:rPr>
                <w:szCs w:val="18"/>
              </w:rPr>
              <w:t>Der Inhaber der Deklaration haftet für die zugrundeliegenden Angaben und Nachweise; eine Haftung der Bau EPD GmbH in Bezug auf Herstellerinformationen, Ökobilanzdaten und Nachweise ist ausgeschlossen.</w:t>
            </w:r>
          </w:p>
        </w:tc>
        <w:tc>
          <w:tcPr>
            <w:tcW w:w="5670" w:type="dxa"/>
            <w:vMerge/>
            <w:tcBorders>
              <w:top w:val="single" w:sz="4" w:space="0" w:color="auto"/>
              <w:left w:val="single" w:sz="4" w:space="0" w:color="auto"/>
              <w:bottom w:val="single" w:sz="4" w:space="0" w:color="auto"/>
              <w:right w:val="single" w:sz="4" w:space="0" w:color="auto"/>
            </w:tcBorders>
            <w:vAlign w:val="center"/>
          </w:tcPr>
          <w:p w14:paraId="4CA74035" w14:textId="77777777" w:rsidR="00563510" w:rsidRPr="0021439A" w:rsidRDefault="00563510" w:rsidP="00563510">
            <w:pPr>
              <w:rPr>
                <w:highlight w:val="yellow"/>
              </w:rPr>
            </w:pPr>
          </w:p>
        </w:tc>
      </w:tr>
      <w:tr w:rsidR="00563510" w:rsidRPr="0021439A" w14:paraId="47198C28" w14:textId="77777777" w:rsidTr="00EF6349">
        <w:trPr>
          <w:trHeight w:val="541"/>
        </w:trPr>
        <w:tc>
          <w:tcPr>
            <w:tcW w:w="3998" w:type="dxa"/>
            <w:tcBorders>
              <w:top w:val="single" w:sz="4" w:space="0" w:color="auto"/>
              <w:left w:val="single" w:sz="4" w:space="0" w:color="auto"/>
              <w:bottom w:val="single" w:sz="4" w:space="0" w:color="auto"/>
              <w:right w:val="single" w:sz="4" w:space="0" w:color="auto"/>
            </w:tcBorders>
            <w:vAlign w:val="center"/>
          </w:tcPr>
          <w:p w14:paraId="6F4920CC" w14:textId="77777777" w:rsidR="00563510" w:rsidRPr="0021439A" w:rsidRDefault="00563510" w:rsidP="00563510">
            <w:pPr>
              <w:rPr>
                <w:b/>
              </w:rPr>
            </w:pPr>
            <w:r w:rsidRPr="0021439A">
              <w:rPr>
                <w:b/>
              </w:rPr>
              <w:t>Deklarationsart lt. ÖNORM EN 15804</w:t>
            </w:r>
          </w:p>
          <w:p w14:paraId="637C1C81" w14:textId="77777777" w:rsidR="00563510" w:rsidRPr="0021439A" w:rsidRDefault="00563510" w:rsidP="00563510">
            <w:pPr>
              <w:rPr>
                <w:highlight w:val="yellow"/>
              </w:rPr>
            </w:pPr>
            <w:r w:rsidRPr="0021439A">
              <w:t xml:space="preserve">Von der Wiege bis </w:t>
            </w:r>
            <w:r w:rsidRPr="0021439A">
              <w:rPr>
                <w:shd w:val="clear" w:color="auto" w:fill="DAEEF3"/>
                <w:lang w:val="de-CH"/>
              </w:rPr>
              <w:t>... .....</w:t>
            </w:r>
          </w:p>
        </w:tc>
        <w:tc>
          <w:tcPr>
            <w:tcW w:w="5670" w:type="dxa"/>
            <w:tcBorders>
              <w:top w:val="single" w:sz="4" w:space="0" w:color="auto"/>
              <w:left w:val="single" w:sz="4" w:space="0" w:color="auto"/>
              <w:bottom w:val="single" w:sz="4" w:space="0" w:color="auto"/>
              <w:right w:val="single" w:sz="4" w:space="0" w:color="auto"/>
            </w:tcBorders>
          </w:tcPr>
          <w:p w14:paraId="2B5E7E5F" w14:textId="77777777" w:rsidR="00563510" w:rsidRPr="0021439A" w:rsidRDefault="00563510" w:rsidP="00563510">
            <w:pPr>
              <w:rPr>
                <w:b/>
              </w:rPr>
            </w:pPr>
            <w:r w:rsidRPr="0021439A">
              <w:rPr>
                <w:b/>
              </w:rPr>
              <w:t>Datenbank, Software, Version</w:t>
            </w:r>
          </w:p>
          <w:p w14:paraId="6322BF80" w14:textId="77777777" w:rsidR="00563510" w:rsidRPr="0021439A" w:rsidRDefault="00563510" w:rsidP="00563510">
            <w:pPr>
              <w:tabs>
                <w:tab w:val="left" w:pos="1985"/>
              </w:tabs>
              <w:rPr>
                <w:highlight w:val="yellow"/>
              </w:rPr>
            </w:pPr>
            <w:r w:rsidRPr="0021439A">
              <w:rPr>
                <w:shd w:val="clear" w:color="auto" w:fill="DAEEF3"/>
                <w:lang w:val="de-CH"/>
              </w:rPr>
              <w:t>Benennung der Datenbank, der Software und deren Versionen</w:t>
            </w:r>
          </w:p>
        </w:tc>
      </w:tr>
      <w:tr w:rsidR="00563510" w:rsidRPr="0021439A" w14:paraId="551D29FA" w14:textId="77777777" w:rsidTr="00EF6349">
        <w:trPr>
          <w:trHeight w:val="1769"/>
        </w:trPr>
        <w:tc>
          <w:tcPr>
            <w:tcW w:w="3998" w:type="dxa"/>
            <w:tcBorders>
              <w:top w:val="single" w:sz="4" w:space="0" w:color="auto"/>
              <w:left w:val="single" w:sz="4" w:space="0" w:color="auto"/>
              <w:bottom w:val="single" w:sz="4" w:space="0" w:color="auto"/>
              <w:right w:val="single" w:sz="4" w:space="0" w:color="auto"/>
            </w:tcBorders>
          </w:tcPr>
          <w:p w14:paraId="3A22C1A2" w14:textId="77777777" w:rsidR="00563510" w:rsidRPr="0021439A" w:rsidRDefault="00563510" w:rsidP="00563510">
            <w:pPr>
              <w:jc w:val="left"/>
              <w:rPr>
                <w:b/>
              </w:rPr>
            </w:pPr>
            <w:r w:rsidRPr="0021439A">
              <w:rPr>
                <w:b/>
              </w:rPr>
              <w:t>Ersteller der Ökobilanz</w:t>
            </w:r>
          </w:p>
          <w:p w14:paraId="626B3B4B"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Name des Erstellers</w:t>
            </w:r>
          </w:p>
          <w:p w14:paraId="46CE851C"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Straße</w:t>
            </w:r>
          </w:p>
          <w:p w14:paraId="7BD56D58" w14:textId="77777777" w:rsidR="00563510" w:rsidRPr="0021439A" w:rsidRDefault="00563510" w:rsidP="0021439A">
            <w:pPr>
              <w:shd w:val="clear" w:color="auto" w:fill="DAEEF3"/>
              <w:jc w:val="left"/>
            </w:pPr>
            <w:r w:rsidRPr="0021439A">
              <w:rPr>
                <w:shd w:val="clear" w:color="auto" w:fill="DAEEF3"/>
                <w:lang w:val="de-CH"/>
              </w:rPr>
              <w:t>PLZ/Ort</w:t>
            </w:r>
          </w:p>
        </w:tc>
        <w:tc>
          <w:tcPr>
            <w:tcW w:w="5670" w:type="dxa"/>
            <w:tcBorders>
              <w:top w:val="single" w:sz="4" w:space="0" w:color="auto"/>
              <w:left w:val="single" w:sz="4" w:space="0" w:color="auto"/>
              <w:bottom w:val="single" w:sz="4" w:space="0" w:color="auto"/>
              <w:right w:val="single" w:sz="4" w:space="0" w:color="auto"/>
            </w:tcBorders>
          </w:tcPr>
          <w:p w14:paraId="45D0B192" w14:textId="77777777" w:rsidR="00563510" w:rsidRPr="0021439A" w:rsidRDefault="00563510" w:rsidP="00563510">
            <w:pPr>
              <w:rPr>
                <w:b/>
              </w:rPr>
            </w:pPr>
            <w:r w:rsidRPr="0021439A">
              <w:rPr>
                <w:b/>
              </w:rPr>
              <w:t>Die Europäische Norm EN 15804</w:t>
            </w:r>
            <w:r w:rsidR="0092243E" w:rsidRPr="0021439A">
              <w:rPr>
                <w:b/>
              </w:rPr>
              <w:t>:2019+A2</w:t>
            </w:r>
            <w:r w:rsidRPr="0021439A">
              <w:rPr>
                <w:b/>
              </w:rPr>
              <w:t xml:space="preserve"> dient als Kern-PKR.</w:t>
            </w:r>
          </w:p>
          <w:p w14:paraId="7238F764" w14:textId="77777777" w:rsidR="00563510" w:rsidRPr="0021439A" w:rsidRDefault="00563510" w:rsidP="00563510">
            <w:pPr>
              <w:rPr>
                <w:b/>
                <w:highlight w:val="yellow"/>
              </w:rPr>
            </w:pPr>
          </w:p>
          <w:p w14:paraId="0E77B0DD" w14:textId="77777777" w:rsidR="00563510" w:rsidRPr="0021439A" w:rsidRDefault="00563510" w:rsidP="00563510">
            <w:pPr>
              <w:rPr>
                <w:b/>
              </w:rPr>
            </w:pPr>
            <w:r w:rsidRPr="0021439A">
              <w:rPr>
                <w:b/>
              </w:rPr>
              <w:t>Unabhängige Verifizierung der Deklaration nach EN ISO 14025:2010</w:t>
            </w:r>
          </w:p>
          <w:p w14:paraId="20C8D9BD" w14:textId="77777777" w:rsidR="00563510" w:rsidRPr="0021439A" w:rsidRDefault="00563510" w:rsidP="00563510">
            <w:r w:rsidRPr="0021439A">
              <w:fldChar w:fldCharType="begin">
                <w:ffData>
                  <w:name w:val="Kontrollkästchen3"/>
                  <w:enabled/>
                  <w:calcOnExit w:val="0"/>
                  <w:checkBox>
                    <w:sizeAuto/>
                    <w:default w:val="0"/>
                  </w:checkBox>
                </w:ffData>
              </w:fldChar>
            </w:r>
            <w:bookmarkStart w:id="22" w:name="Kontrollkästchen3"/>
            <w:r w:rsidRPr="0021439A">
              <w:instrText xml:space="preserve"> FORMCHECKBOX </w:instrText>
            </w:r>
            <w:r w:rsidR="00735942">
              <w:fldChar w:fldCharType="separate"/>
            </w:r>
            <w:r w:rsidRPr="0021439A">
              <w:fldChar w:fldCharType="end"/>
            </w:r>
            <w:bookmarkEnd w:id="22"/>
            <w:r w:rsidRPr="0021439A">
              <w:t xml:space="preserve">     intern        </w:t>
            </w:r>
            <w:r w:rsidRPr="0021439A">
              <w:rPr>
                <w:noProof/>
                <w:lang w:val="de-AT" w:eastAsia="de-AT"/>
              </w:rPr>
              <w:t xml:space="preserve"> </w:t>
            </w:r>
            <w:r w:rsidRPr="0021439A">
              <w:t xml:space="preserve">     </w:t>
            </w:r>
            <w:r w:rsidRPr="0021439A">
              <w:fldChar w:fldCharType="begin">
                <w:ffData>
                  <w:name w:val="Kontrollkästchen4"/>
                  <w:enabled/>
                  <w:calcOnExit w:val="0"/>
                  <w:checkBox>
                    <w:sizeAuto/>
                    <w:default w:val="0"/>
                  </w:checkBox>
                </w:ffData>
              </w:fldChar>
            </w:r>
            <w:bookmarkStart w:id="23" w:name="Kontrollkästchen4"/>
            <w:r w:rsidRPr="0021439A">
              <w:instrText xml:space="preserve"> FORMCHECKBOX </w:instrText>
            </w:r>
            <w:r w:rsidR="00735942">
              <w:fldChar w:fldCharType="separate"/>
            </w:r>
            <w:r w:rsidRPr="0021439A">
              <w:fldChar w:fldCharType="end"/>
            </w:r>
            <w:bookmarkEnd w:id="23"/>
            <w:r w:rsidRPr="0021439A">
              <w:t xml:space="preserve">     </w:t>
            </w:r>
            <w:r w:rsidRPr="0021439A">
              <w:rPr>
                <w:noProof/>
                <w:lang w:val="de-AT" w:eastAsia="de-AT"/>
              </w:rPr>
              <w:t xml:space="preserve"> </w:t>
            </w:r>
            <w:r w:rsidRPr="0021439A">
              <w:t xml:space="preserve">    extern</w:t>
            </w:r>
          </w:p>
          <w:p w14:paraId="5455FE20" w14:textId="77777777" w:rsidR="00563510" w:rsidRPr="0021439A" w:rsidRDefault="00563510" w:rsidP="00563510">
            <w:pPr>
              <w:rPr>
                <w:highlight w:val="yellow"/>
              </w:rPr>
            </w:pPr>
          </w:p>
          <w:p w14:paraId="020302FF" w14:textId="56BA4510" w:rsidR="00563510" w:rsidRPr="0021439A" w:rsidRDefault="00563510" w:rsidP="00563510">
            <w:r w:rsidRPr="0021439A">
              <w:rPr>
                <w:b/>
              </w:rPr>
              <w:t>Verifizierer</w:t>
            </w:r>
            <w:r w:rsidR="00D14D49">
              <w:rPr>
                <w:b/>
              </w:rPr>
              <w:t>(in)</w:t>
            </w:r>
            <w:r w:rsidRPr="0021439A">
              <w:rPr>
                <w:b/>
              </w:rPr>
              <w:t xml:space="preserve"> 1:</w:t>
            </w:r>
            <w:r w:rsidRPr="0021439A">
              <w:tab/>
            </w:r>
            <w:r w:rsidRPr="0021439A">
              <w:rPr>
                <w:shd w:val="clear" w:color="auto" w:fill="DAEEF3"/>
                <w:lang w:val="de-CH"/>
              </w:rPr>
              <w:t>Name, Institution</w:t>
            </w:r>
          </w:p>
          <w:p w14:paraId="48969D4B" w14:textId="665DADC6" w:rsidR="00563510" w:rsidRPr="0021439A" w:rsidRDefault="00563510" w:rsidP="00563510">
            <w:r w:rsidRPr="0021439A">
              <w:rPr>
                <w:b/>
              </w:rPr>
              <w:t>Verifizierer</w:t>
            </w:r>
            <w:r w:rsidR="00D14D49">
              <w:rPr>
                <w:b/>
              </w:rPr>
              <w:t>(in)</w:t>
            </w:r>
            <w:r w:rsidRPr="0021439A">
              <w:rPr>
                <w:b/>
              </w:rPr>
              <w:t xml:space="preserve"> 2:</w:t>
            </w:r>
            <w:r w:rsidRPr="0021439A">
              <w:t xml:space="preserve"> </w:t>
            </w:r>
            <w:r w:rsidRPr="0021439A">
              <w:tab/>
            </w:r>
            <w:r w:rsidRPr="0021439A">
              <w:rPr>
                <w:shd w:val="clear" w:color="auto" w:fill="DAEEF3"/>
                <w:lang w:val="de-CH"/>
              </w:rPr>
              <w:t>Name, Institution</w:t>
            </w:r>
          </w:p>
        </w:tc>
      </w:tr>
      <w:tr w:rsidR="00563510" w:rsidRPr="0021439A" w14:paraId="692A70B2" w14:textId="77777777" w:rsidTr="00EF6349">
        <w:tc>
          <w:tcPr>
            <w:tcW w:w="3998" w:type="dxa"/>
            <w:tcBorders>
              <w:top w:val="single" w:sz="4" w:space="0" w:color="auto"/>
              <w:left w:val="single" w:sz="4" w:space="0" w:color="auto"/>
              <w:bottom w:val="single" w:sz="4" w:space="0" w:color="auto"/>
              <w:right w:val="single" w:sz="4" w:space="0" w:color="auto"/>
            </w:tcBorders>
          </w:tcPr>
          <w:p w14:paraId="5AE04398" w14:textId="77777777" w:rsidR="00563510" w:rsidRPr="0021439A" w:rsidRDefault="00563510" w:rsidP="00563510">
            <w:pPr>
              <w:rPr>
                <w:b/>
              </w:rPr>
            </w:pPr>
            <w:r w:rsidRPr="0021439A">
              <w:rPr>
                <w:b/>
              </w:rPr>
              <w:t>Deklarationsinhaber</w:t>
            </w:r>
          </w:p>
          <w:p w14:paraId="688E0E02"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Name des Herstellers</w:t>
            </w:r>
          </w:p>
          <w:p w14:paraId="2CBC633B" w14:textId="77777777" w:rsidR="00563510" w:rsidRPr="0021439A" w:rsidRDefault="00563510" w:rsidP="0021439A">
            <w:pPr>
              <w:shd w:val="clear" w:color="auto" w:fill="DAEEF3"/>
              <w:tabs>
                <w:tab w:val="left" w:pos="1985"/>
              </w:tabs>
              <w:rPr>
                <w:shd w:val="clear" w:color="auto" w:fill="B6DDE8"/>
                <w:lang w:val="de-CH"/>
              </w:rPr>
            </w:pPr>
            <w:r w:rsidRPr="0021439A">
              <w:rPr>
                <w:shd w:val="clear" w:color="auto" w:fill="DAEEF3"/>
                <w:lang w:val="de-CH"/>
              </w:rPr>
              <w:t>Straße</w:t>
            </w:r>
          </w:p>
          <w:p w14:paraId="5237959D" w14:textId="77777777" w:rsidR="00563510" w:rsidRPr="0021439A" w:rsidRDefault="00563510" w:rsidP="0021439A">
            <w:pPr>
              <w:shd w:val="clear" w:color="auto" w:fill="DAEEF3"/>
              <w:tabs>
                <w:tab w:val="left" w:pos="1985"/>
              </w:tabs>
              <w:rPr>
                <w:highlight w:val="yellow"/>
              </w:rPr>
            </w:pPr>
            <w:r w:rsidRPr="0021439A">
              <w:rPr>
                <w:shd w:val="clear" w:color="auto" w:fill="DAEEF3"/>
                <w:lang w:val="de-CH"/>
              </w:rPr>
              <w:t>PLZ/Ort</w:t>
            </w:r>
          </w:p>
        </w:tc>
        <w:tc>
          <w:tcPr>
            <w:tcW w:w="5670" w:type="dxa"/>
            <w:tcBorders>
              <w:top w:val="single" w:sz="4" w:space="0" w:color="auto"/>
              <w:left w:val="single" w:sz="4" w:space="0" w:color="auto"/>
              <w:bottom w:val="single" w:sz="4" w:space="0" w:color="auto"/>
              <w:right w:val="single" w:sz="4" w:space="0" w:color="auto"/>
            </w:tcBorders>
            <w:vAlign w:val="center"/>
          </w:tcPr>
          <w:p w14:paraId="3973974E" w14:textId="77777777" w:rsidR="00563510" w:rsidRPr="0021439A" w:rsidRDefault="00563510" w:rsidP="00563510">
            <w:pPr>
              <w:rPr>
                <w:b/>
              </w:rPr>
            </w:pPr>
            <w:r w:rsidRPr="0021439A">
              <w:rPr>
                <w:b/>
              </w:rPr>
              <w:t>Herausgeber und Programmbetreiber</w:t>
            </w:r>
          </w:p>
          <w:p w14:paraId="22805B10" w14:textId="77777777" w:rsidR="00563510" w:rsidRPr="0021439A" w:rsidRDefault="00563510" w:rsidP="00563510">
            <w:r w:rsidRPr="0021439A">
              <w:t>Bau EPD GmbH</w:t>
            </w:r>
          </w:p>
          <w:p w14:paraId="3132327B" w14:textId="77777777" w:rsidR="00563510" w:rsidRPr="0021439A" w:rsidRDefault="00563510" w:rsidP="00563510">
            <w:r w:rsidRPr="0021439A">
              <w:t>Seidengasse 13/3</w:t>
            </w:r>
          </w:p>
          <w:p w14:paraId="6DC75EF7" w14:textId="77777777" w:rsidR="00563510" w:rsidRPr="0021439A" w:rsidRDefault="00563510" w:rsidP="00563510">
            <w:r w:rsidRPr="0021439A">
              <w:t>1070 Wien</w:t>
            </w:r>
          </w:p>
          <w:p w14:paraId="1493121C" w14:textId="77777777" w:rsidR="00563510" w:rsidRPr="0021439A" w:rsidRDefault="00563510" w:rsidP="00563510">
            <w:r w:rsidRPr="0021439A">
              <w:t>Österreich</w:t>
            </w:r>
          </w:p>
        </w:tc>
      </w:tr>
    </w:tbl>
    <w:p w14:paraId="1C32432B" w14:textId="77777777" w:rsidR="00563510" w:rsidRDefault="00563510" w:rsidP="00563510">
      <w:pPr>
        <w:tabs>
          <w:tab w:val="left" w:pos="4395"/>
        </w:tabs>
        <w:rPr>
          <w:highlight w:val="yellow"/>
        </w:rPr>
      </w:pPr>
    </w:p>
    <w:p w14:paraId="4F478EAE" w14:textId="77777777" w:rsidR="00563510" w:rsidRPr="004040D3" w:rsidRDefault="00563510" w:rsidP="00563510">
      <w:pPr>
        <w:tabs>
          <w:tab w:val="left" w:pos="4395"/>
        </w:tabs>
        <w:rPr>
          <w:highlight w:val="yellow"/>
        </w:rPr>
      </w:pPr>
    </w:p>
    <w:p w14:paraId="07397CAF" w14:textId="77777777" w:rsidR="00563510" w:rsidRPr="004040D3" w:rsidRDefault="00735942" w:rsidP="00563510">
      <w:pPr>
        <w:tabs>
          <w:tab w:val="left" w:pos="4111"/>
        </w:tabs>
        <w:rPr>
          <w:highlight w:val="yellow"/>
        </w:rPr>
      </w:pPr>
      <w:r>
        <w:rPr>
          <w:noProof/>
        </w:rPr>
        <w:pict w14:anchorId="5D195222">
          <v:shapetype id="_x0000_t32" coordsize="21600,21600" o:spt="32" o:oned="t" path="m,l21600,21600e" filled="f">
            <v:path arrowok="t" fillok="f" o:connecttype="none"/>
            <o:lock v:ext="edit" shapetype="t"/>
          </v:shapetype>
          <v:shape id="AutoShape 26" o:spid="_x0000_s2055" type="#_x0000_t32" style="position:absolute;left:0;text-align:left;margin-left:218.65pt;margin-top:2.75pt;width:181.5pt;height:0;z-index:3;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"/>
        </w:pict>
      </w:r>
      <w:r>
        <w:rPr>
          <w:noProof/>
        </w:rPr>
        <w:pict w14:anchorId="2F70C51C">
          <v:shape id="AutoShape 25" o:spid="_x0000_s2054" type="#_x0000_t32" style="position:absolute;left:0;text-align:left;margin-left:3.4pt;margin-top:2.75pt;width:181.5pt;height:0;z-index: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"/>
        </w:pict>
      </w:r>
    </w:p>
    <w:p w14:paraId="43710663" w14:textId="77777777" w:rsidR="00563510" w:rsidRPr="001C444E" w:rsidRDefault="00563510" w:rsidP="00563510">
      <w:pPr>
        <w:tabs>
          <w:tab w:val="left" w:pos="4395"/>
          <w:tab w:val="left" w:pos="4536"/>
        </w:tabs>
      </w:pPr>
      <w:r w:rsidRPr="001C444E">
        <w:rPr>
          <w:b/>
          <w:lang w:val="it-IT"/>
        </w:rPr>
        <w:t>DI (FH) DI DI Sarah Richter</w:t>
      </w:r>
      <w:r w:rsidRPr="001C444E">
        <w:rPr>
          <w:lang w:val="it-IT"/>
        </w:rPr>
        <w:tab/>
      </w:r>
      <w:r w:rsidRPr="0021439A">
        <w:rPr>
          <w:b/>
          <w:shd w:val="clear" w:color="auto" w:fill="DAEEF3"/>
          <w:lang w:val="de-CH"/>
        </w:rPr>
        <w:t>DI Dr. sc ETHZ Florian Gschösser/ N.N.</w:t>
      </w:r>
    </w:p>
    <w:p w14:paraId="620EE25F" w14:textId="77777777" w:rsidR="00563510" w:rsidRPr="001C444E" w:rsidRDefault="00563510" w:rsidP="00563510">
      <w:pPr>
        <w:tabs>
          <w:tab w:val="left" w:pos="4395"/>
          <w:tab w:val="left" w:pos="4536"/>
        </w:tabs>
        <w:rPr>
          <w:sz w:val="16"/>
        </w:rPr>
      </w:pPr>
      <w:r w:rsidRPr="001C444E">
        <w:rPr>
          <w:sz w:val="16"/>
        </w:rPr>
        <w:t>Geschäftsführung Bau EPD GmbH</w:t>
      </w:r>
      <w:r w:rsidRPr="001C444E">
        <w:rPr>
          <w:sz w:val="16"/>
        </w:rPr>
        <w:tab/>
      </w:r>
      <w:r w:rsidRPr="0021439A">
        <w:rPr>
          <w:sz w:val="16"/>
          <w:shd w:val="clear" w:color="auto" w:fill="DAEEF3"/>
          <w:lang w:val="de-CH"/>
        </w:rPr>
        <w:t>Leitung/ Stellvertretung Leitung PKR-Gremium</w:t>
      </w:r>
    </w:p>
    <w:p w14:paraId="700F519E" w14:textId="77777777" w:rsidR="00563510" w:rsidRPr="004040D3" w:rsidRDefault="00563510" w:rsidP="00563510">
      <w:pPr>
        <w:tabs>
          <w:tab w:val="left" w:pos="4395"/>
          <w:tab w:val="left" w:pos="4536"/>
        </w:tabs>
        <w:rPr>
          <w:noProof/>
          <w:highlight w:val="yellow"/>
          <w:lang w:val="de-AT" w:eastAsia="de-AT"/>
        </w:rPr>
      </w:pPr>
    </w:p>
    <w:p w14:paraId="16BB04F3" w14:textId="77777777" w:rsidR="00563510" w:rsidRPr="004040D3" w:rsidRDefault="00563510" w:rsidP="00563510">
      <w:pPr>
        <w:tabs>
          <w:tab w:val="left" w:pos="4395"/>
          <w:tab w:val="left" w:pos="4536"/>
        </w:tabs>
        <w:rPr>
          <w:noProof/>
          <w:highlight w:val="yellow"/>
          <w:lang w:val="de-AT" w:eastAsia="de-AT"/>
        </w:rPr>
      </w:pPr>
    </w:p>
    <w:p w14:paraId="1FB99D25" w14:textId="77777777" w:rsidR="00563510" w:rsidRPr="001C444E" w:rsidRDefault="00563510" w:rsidP="00563510">
      <w:pPr>
        <w:tabs>
          <w:tab w:val="left" w:pos="4395"/>
        </w:tabs>
      </w:pPr>
      <w:r w:rsidRPr="001C444E">
        <w:tab/>
      </w:r>
    </w:p>
    <w:p w14:paraId="2ECE5721" w14:textId="77777777" w:rsidR="00563510" w:rsidRPr="001C444E" w:rsidRDefault="00735942" w:rsidP="00563510">
      <w:pPr>
        <w:tabs>
          <w:tab w:val="left" w:pos="4395"/>
        </w:tabs>
      </w:pPr>
      <w:r>
        <w:rPr>
          <w:noProof/>
        </w:rPr>
        <w:pict w14:anchorId="14468616">
          <v:shape id="AutoShape 28" o:spid="_x0000_s2053" type="#_x0000_t32" style="position:absolute;left:0;text-align:left;margin-left:218.65pt;margin-top:2.75pt;width:181.5pt;height:0;z-index:5;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"/>
        </w:pict>
      </w:r>
      <w:r>
        <w:rPr>
          <w:noProof/>
        </w:rPr>
        <w:pict w14:anchorId="7092B555">
          <v:shape id="AutoShape 27" o:spid="_x0000_s2052" type="#_x0000_t32" style="position:absolute;left:0;text-align:left;margin-left:3.4pt;margin-top:2.75pt;width:181.5pt;height:0;z-index: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"/>
        </w:pict>
      </w:r>
    </w:p>
    <w:p w14:paraId="3CF159CA" w14:textId="77777777" w:rsidR="001C28E9" w:rsidRDefault="001C28E9" w:rsidP="001C28E9">
      <w:pPr>
        <w:tabs>
          <w:tab w:val="left" w:pos="4395"/>
        </w:tabs>
        <w:rPr>
          <w:sz w:val="16"/>
          <w:szCs w:val="18"/>
        </w:rPr>
      </w:pPr>
      <w:r w:rsidRPr="0021439A">
        <w:rPr>
          <w:b/>
          <w:shd w:val="clear" w:color="auto" w:fill="DAEEF3"/>
          <w:lang w:val="de-CH"/>
        </w:rPr>
        <w:t>Titel Name</w:t>
      </w:r>
      <w:r w:rsidRPr="001C444E">
        <w:tab/>
      </w:r>
      <w:r w:rsidRPr="0021439A">
        <w:rPr>
          <w:b/>
          <w:shd w:val="clear" w:color="auto" w:fill="DAEEF3"/>
          <w:lang w:val="de-CH"/>
        </w:rPr>
        <w:t>Titel Name,</w:t>
      </w:r>
    </w:p>
    <w:p w14:paraId="120E7B31" w14:textId="77777777" w:rsidR="001C28E9" w:rsidRPr="001C444E" w:rsidRDefault="001C28E9" w:rsidP="001C28E9">
      <w:pPr>
        <w:tabs>
          <w:tab w:val="left" w:pos="4395"/>
        </w:tabs>
        <w:rPr>
          <w:sz w:val="16"/>
          <w:szCs w:val="18"/>
        </w:rPr>
      </w:pPr>
      <w:r>
        <w:rPr>
          <w:sz w:val="16"/>
          <w:szCs w:val="18"/>
        </w:rPr>
        <w:t xml:space="preserve">Verifizierer(in), </w:t>
      </w:r>
      <w:r w:rsidRPr="0021439A">
        <w:rPr>
          <w:b/>
          <w:shd w:val="clear" w:color="auto" w:fill="DAEEF3"/>
          <w:lang w:val="de-CH"/>
        </w:rPr>
        <w:t>Institution</w:t>
      </w:r>
      <w:r w:rsidRPr="001C444E">
        <w:rPr>
          <w:sz w:val="16"/>
          <w:szCs w:val="18"/>
        </w:rPr>
        <w:tab/>
      </w:r>
      <w:r>
        <w:rPr>
          <w:sz w:val="16"/>
          <w:szCs w:val="18"/>
        </w:rPr>
        <w:t xml:space="preserve">Verifizierer(in), </w:t>
      </w:r>
      <w:r w:rsidRPr="0021439A">
        <w:rPr>
          <w:b/>
          <w:shd w:val="clear" w:color="auto" w:fill="DAEEF3"/>
          <w:lang w:val="de-CH"/>
        </w:rPr>
        <w:t>Institution</w:t>
      </w:r>
    </w:p>
    <w:p w14:paraId="5098D45A" w14:textId="77777777" w:rsidR="00563510" w:rsidRPr="004040D3" w:rsidRDefault="00563510" w:rsidP="00563510">
      <w:pPr>
        <w:rPr>
          <w:highlight w:val="yellow"/>
        </w:rPr>
      </w:pPr>
    </w:p>
    <w:p w14:paraId="12175A76" w14:textId="77777777" w:rsidR="00563510" w:rsidRDefault="00563510" w:rsidP="00563510">
      <w:pPr>
        <w:spacing w:line="240" w:lineRule="auto"/>
        <w:jc w:val="left"/>
        <w:rPr>
          <w:b/>
          <w:bCs/>
          <w:color w:val="D32838"/>
          <w:sz w:val="24"/>
          <w:szCs w:val="28"/>
          <w:lang w:val="de-CH"/>
        </w:rPr>
      </w:pPr>
      <w:r w:rsidRPr="001C444E">
        <w:rPr>
          <w:b/>
        </w:rPr>
        <w:t>Information:</w:t>
      </w:r>
      <w:r>
        <w:rPr>
          <w:b/>
        </w:rPr>
        <w:t xml:space="preserve"> </w:t>
      </w:r>
      <w:r w:rsidRPr="001C444E">
        <w:t>EPD der gleichen Produktgruppe aus verschiedenen Programm</w:t>
      </w:r>
      <w:r>
        <w:t>betrieben</w:t>
      </w:r>
      <w:r w:rsidRPr="001C444E">
        <w:t xml:space="preserve"> müssen nicht zwingend vergleichbar sein.</w:t>
      </w:r>
      <w:r>
        <w:rPr>
          <w:b/>
          <w:bCs/>
          <w:color w:val="D32838"/>
          <w:sz w:val="24"/>
          <w:szCs w:val="28"/>
          <w:lang w:val="de-CH"/>
        </w:rPr>
        <w:br w:type="page"/>
      </w:r>
    </w:p>
    <w:p w14:paraId="24F62B93" w14:textId="77777777" w:rsidR="00CB3C0B" w:rsidRPr="0021439A" w:rsidRDefault="00CB3C0B" w:rsidP="00F36433">
      <w:pPr>
        <w:pStyle w:val="berschrift1"/>
      </w:pPr>
      <w:bookmarkStart w:id="24" w:name="_Toc81491583"/>
      <w:bookmarkStart w:id="25" w:name="_Toc81491626"/>
      <w:r w:rsidRPr="0021439A">
        <w:t>Produkt</w:t>
      </w:r>
      <w:bookmarkEnd w:id="24"/>
      <w:bookmarkEnd w:id="25"/>
    </w:p>
    <w:p w14:paraId="12F25D8D" w14:textId="77777777" w:rsidR="00F36433" w:rsidRPr="004C4CA9" w:rsidRDefault="00F36433" w:rsidP="00864EEF">
      <w:pPr>
        <w:pStyle w:val="StandardAbs"/>
      </w:pPr>
    </w:p>
    <w:p w14:paraId="76FBB812" w14:textId="77777777" w:rsidR="00CB3C0B" w:rsidRPr="00563510" w:rsidRDefault="00DE110E" w:rsidP="00563510">
      <w:pPr>
        <w:pStyle w:val="berschrift2"/>
      </w:pPr>
      <w:bookmarkStart w:id="26" w:name="_Toc81491584"/>
      <w:bookmarkStart w:id="27" w:name="_Toc81491627"/>
      <w:r w:rsidRPr="00563510">
        <w:t xml:space="preserve">Allgemeine </w:t>
      </w:r>
      <w:r w:rsidR="00CB3C0B" w:rsidRPr="00563510">
        <w:t>Produktbeschreibung</w:t>
      </w:r>
      <w:bookmarkEnd w:id="26"/>
      <w:bookmarkEnd w:id="27"/>
    </w:p>
    <w:p w14:paraId="31D1802D" w14:textId="77777777" w:rsidR="00F36433" w:rsidRDefault="00F36433" w:rsidP="00F36433"/>
    <w:p w14:paraId="4D2F1F14" w14:textId="77777777" w:rsidR="00563510" w:rsidRPr="004B5AD6" w:rsidRDefault="00563510" w:rsidP="0021439A">
      <w:pPr>
        <w:shd w:val="clear" w:color="auto" w:fill="DAEEF3"/>
        <w:rPr>
          <w:lang w:val="de-CH"/>
        </w:rPr>
      </w:pPr>
      <w:r w:rsidRPr="004B5AD6">
        <w:rPr>
          <w:lang w:val="de-CH"/>
        </w:rPr>
        <w:t>Für die Produktbeschreibung müssen die Charakteristika des deklarierten Produktes beschrieben werden. Bei einer Durchschnitts-EPD (Branchen-EPD) sind sämtliche deklarierte Produkte gesondert zu beschreiben.</w:t>
      </w:r>
    </w:p>
    <w:p w14:paraId="23C82F37" w14:textId="77777777" w:rsidR="00563510" w:rsidRPr="004B5AD6" w:rsidRDefault="00563510" w:rsidP="0021439A">
      <w:pPr>
        <w:shd w:val="clear" w:color="auto" w:fill="DAEEF3"/>
        <w:rPr>
          <w:lang w:val="de-CH"/>
        </w:rPr>
      </w:pPr>
    </w:p>
    <w:p w14:paraId="51C80880" w14:textId="77777777" w:rsidR="00563510" w:rsidRPr="004B5AD6" w:rsidRDefault="00563510" w:rsidP="0021439A">
      <w:pPr>
        <w:shd w:val="clear" w:color="auto" w:fill="DAEEF3"/>
        <w:rPr>
          <w:lang w:val="de-CH"/>
        </w:rPr>
      </w:pPr>
      <w:r w:rsidRPr="004B5AD6">
        <w:rPr>
          <w:lang w:val="de-CH"/>
        </w:rPr>
        <w:t>Orientierungspunkte für die allgemeine Produktbeschreibung sind:</w:t>
      </w:r>
      <w:r w:rsidRPr="004B5AD6">
        <w:rPr>
          <w:noProof/>
          <w:lang w:eastAsia="de-DE"/>
        </w:rPr>
        <w:t xml:space="preserve"> </w:t>
      </w:r>
    </w:p>
    <w:p w14:paraId="01FB0732" w14:textId="77777777" w:rsidR="00563510" w:rsidRPr="004B5AD6" w:rsidRDefault="00563510" w:rsidP="0021439A">
      <w:pPr>
        <w:pStyle w:val="Listenabsatz"/>
        <w:numPr>
          <w:ilvl w:val="0"/>
          <w:numId w:val="8"/>
        </w:numPr>
        <w:shd w:val="clear" w:color="auto" w:fill="DAEEF3"/>
        <w:spacing w:before="0"/>
        <w:ind w:left="714" w:hanging="357"/>
      </w:pPr>
      <w:r w:rsidRPr="004B5AD6">
        <w:t>Getrennte Beschreibung der Produkte gemä</w:t>
      </w:r>
      <w:r w:rsidR="00F850AC">
        <w:t>ß</w:t>
      </w:r>
      <w:r w:rsidRPr="004B5AD6">
        <w:t xml:space="preserve"> der zutreffenden Produktnorm unter Angabe der Typbezeichnungen</w:t>
      </w:r>
    </w:p>
    <w:p w14:paraId="661ECC09" w14:textId="77777777" w:rsidR="00D14D49" w:rsidRPr="00D14D49" w:rsidRDefault="00563510" w:rsidP="0092243E">
      <w:pPr>
        <w:pStyle w:val="Listenabsatz"/>
        <w:numPr>
          <w:ilvl w:val="0"/>
          <w:numId w:val="8"/>
        </w:numPr>
        <w:shd w:val="clear" w:color="auto" w:fill="CCFFFF"/>
        <w:spacing w:before="120"/>
        <w:rPr>
          <w:rFonts w:cs="Calibri"/>
        </w:rPr>
      </w:pPr>
      <w:r w:rsidRPr="004B5AD6">
        <w:t>Beschreibung der charakteristischen Bestandteile</w:t>
      </w:r>
      <w:bookmarkStart w:id="28" w:name="_Hlk55818107"/>
      <w:bookmarkStart w:id="29" w:name="_Hlk55573922"/>
    </w:p>
    <w:p w14:paraId="164FC3D6" w14:textId="32E068BC" w:rsidR="0092243E" w:rsidRPr="0021439A" w:rsidRDefault="0092243E" w:rsidP="0092243E">
      <w:pPr>
        <w:pStyle w:val="Listenabsatz"/>
        <w:numPr>
          <w:ilvl w:val="0"/>
          <w:numId w:val="8"/>
        </w:numPr>
        <w:shd w:val="clear" w:color="auto" w:fill="CCFFFF"/>
        <w:spacing w:before="120"/>
        <w:rPr>
          <w:rFonts w:cs="Calibri"/>
        </w:rPr>
      </w:pPr>
      <w:r w:rsidRPr="0021439A">
        <w:rPr>
          <w:rFonts w:cs="Calibri"/>
        </w:rPr>
        <w:t>Sämtliche Werksstandorte zu den jeweiligen Produktkategorien sind anzugeben, alternativ kann auf eine Übersicht im Anhang verwiesen werden (Pflichtangabe im Projektbericht, freiwillige Angabe im EPD Dokument).</w:t>
      </w:r>
      <w:bookmarkEnd w:id="28"/>
    </w:p>
    <w:bookmarkEnd w:id="29"/>
    <w:p w14:paraId="0D18A4D7" w14:textId="77777777" w:rsidR="0092243E" w:rsidRPr="0021439A" w:rsidRDefault="0092243E" w:rsidP="00563510">
      <w:pPr>
        <w:shd w:val="clear" w:color="auto" w:fill="CCFFFF"/>
        <w:rPr>
          <w:b/>
          <w:szCs w:val="18"/>
        </w:rPr>
      </w:pPr>
    </w:p>
    <w:p w14:paraId="05788A26" w14:textId="77777777" w:rsidR="00563510" w:rsidRPr="0021439A" w:rsidRDefault="00563510" w:rsidP="00563510">
      <w:pPr>
        <w:shd w:val="clear" w:color="auto" w:fill="CCFFFF"/>
        <w:rPr>
          <w:b/>
          <w:szCs w:val="18"/>
        </w:rPr>
      </w:pPr>
      <w:r w:rsidRPr="0021439A">
        <w:rPr>
          <w:b/>
          <w:szCs w:val="18"/>
        </w:rPr>
        <w:t xml:space="preserve">Spezifische Anmerkung zur Erstellung einer EPD </w:t>
      </w:r>
      <w:r w:rsidR="00E60B8D" w:rsidRPr="0021439A">
        <w:rPr>
          <w:b/>
          <w:szCs w:val="18"/>
        </w:rPr>
        <w:t>für Wärmedämmverbundsysteme</w:t>
      </w:r>
      <w:r w:rsidRPr="0021439A">
        <w:rPr>
          <w:b/>
          <w:szCs w:val="18"/>
        </w:rPr>
        <w:t>:</w:t>
      </w:r>
    </w:p>
    <w:p w14:paraId="7C589690" w14:textId="77777777" w:rsidR="00E60B8D" w:rsidRDefault="00E60B8D" w:rsidP="00E60B8D">
      <w:pPr>
        <w:shd w:val="clear" w:color="auto" w:fill="CCFFFF"/>
      </w:pPr>
      <w:r>
        <w:t>Das deklarierte Wärmedämmverbundsystem ist zu beschreiben.</w:t>
      </w:r>
    </w:p>
    <w:p w14:paraId="6D950C71" w14:textId="77777777" w:rsidR="00E60B8D" w:rsidRPr="00F36433" w:rsidRDefault="00E60B8D" w:rsidP="00E60B8D">
      <w:pPr>
        <w:shd w:val="clear" w:color="auto" w:fill="CCFFFF"/>
      </w:pPr>
    </w:p>
    <w:p w14:paraId="0A0B4E41" w14:textId="77777777" w:rsidR="00E60B8D" w:rsidRDefault="00E60B8D" w:rsidP="00E60B8D">
      <w:pPr>
        <w:shd w:val="clear" w:color="auto" w:fill="CCFFFF"/>
      </w:pPr>
      <w:r>
        <w:t xml:space="preserve">Beispiel für die Systembeschreibung: </w:t>
      </w:r>
    </w:p>
    <w:p w14:paraId="6EC5C92F" w14:textId="77777777" w:rsidR="00E60B8D" w:rsidRDefault="00E60B8D" w:rsidP="00E60B8D">
      <w:pPr>
        <w:shd w:val="clear" w:color="auto" w:fill="CCFFFF"/>
      </w:pPr>
    </w:p>
    <w:p w14:paraId="34C40B68" w14:textId="77777777" w:rsidR="00E60B8D" w:rsidRDefault="00E60B8D" w:rsidP="00E60B8D">
      <w:pPr>
        <w:shd w:val="clear" w:color="auto" w:fill="CCFFFF"/>
      </w:pPr>
      <w:r>
        <w:t>Das Wärmedämmverbundsystem &lt;</w:t>
      </w:r>
      <w:r w:rsidRPr="00412668">
        <w:t>Produktname</w:t>
      </w:r>
      <w:r>
        <w:t xml:space="preserve">&gt; besteht aus </w:t>
      </w:r>
    </w:p>
    <w:p w14:paraId="5FF66E05" w14:textId="77777777" w:rsidR="00E60B8D" w:rsidRDefault="00E60B8D" w:rsidP="00E60B8D">
      <w:pPr>
        <w:pStyle w:val="Listenabsatz"/>
        <w:numPr>
          <w:ilvl w:val="0"/>
          <w:numId w:val="40"/>
        </w:numPr>
        <w:shd w:val="clear" w:color="auto" w:fill="CCFFFF"/>
      </w:pPr>
      <w:r>
        <w:t xml:space="preserve">Produktname/n (Kleber), </w:t>
      </w:r>
    </w:p>
    <w:p w14:paraId="0BE79C79" w14:textId="77777777" w:rsidR="00E60B8D" w:rsidRDefault="00E60B8D" w:rsidP="00E60B8D">
      <w:pPr>
        <w:pStyle w:val="Listenabsatz"/>
        <w:numPr>
          <w:ilvl w:val="0"/>
          <w:numId w:val="40"/>
        </w:numPr>
        <w:shd w:val="clear" w:color="auto" w:fill="CCFFFF"/>
      </w:pPr>
      <w:r>
        <w:t>Produktname/n (Dämmplatte aus &lt;Material&gt;)</w:t>
      </w:r>
    </w:p>
    <w:p w14:paraId="4F6A7B96" w14:textId="77777777" w:rsidR="00E60B8D" w:rsidRDefault="00E60B8D" w:rsidP="00E60B8D">
      <w:pPr>
        <w:pStyle w:val="Listenabsatz"/>
        <w:numPr>
          <w:ilvl w:val="0"/>
          <w:numId w:val="40"/>
        </w:numPr>
        <w:shd w:val="clear" w:color="auto" w:fill="CCFFFF"/>
      </w:pPr>
      <w:r>
        <w:t>Produktname/n (Dübel)</w:t>
      </w:r>
    </w:p>
    <w:p w14:paraId="43141B15" w14:textId="77777777" w:rsidR="00E60B8D" w:rsidRDefault="00E60B8D" w:rsidP="00E60B8D">
      <w:pPr>
        <w:pStyle w:val="Listenabsatz"/>
        <w:numPr>
          <w:ilvl w:val="0"/>
          <w:numId w:val="40"/>
        </w:numPr>
        <w:shd w:val="clear" w:color="auto" w:fill="CCFFFF"/>
      </w:pPr>
      <w:r>
        <w:t>Produktname/n (Unterputz)</w:t>
      </w:r>
    </w:p>
    <w:p w14:paraId="755FDC8D" w14:textId="77777777" w:rsidR="00E60B8D" w:rsidRDefault="00E60B8D" w:rsidP="00E60B8D">
      <w:pPr>
        <w:pStyle w:val="Listenabsatz"/>
        <w:numPr>
          <w:ilvl w:val="0"/>
          <w:numId w:val="40"/>
        </w:numPr>
        <w:shd w:val="clear" w:color="auto" w:fill="CCFFFF"/>
      </w:pPr>
      <w:r>
        <w:t xml:space="preserve">Produktname/n (Bewehrung), </w:t>
      </w:r>
    </w:p>
    <w:p w14:paraId="799D0AF3" w14:textId="77777777" w:rsidR="00E60B8D" w:rsidRDefault="00E60B8D" w:rsidP="00E60B8D">
      <w:pPr>
        <w:pStyle w:val="Listenabsatz"/>
        <w:numPr>
          <w:ilvl w:val="0"/>
          <w:numId w:val="40"/>
        </w:numPr>
        <w:shd w:val="clear" w:color="auto" w:fill="CCFFFF"/>
      </w:pPr>
      <w:r>
        <w:t>Produktname/n (Haftgrund)</w:t>
      </w:r>
    </w:p>
    <w:p w14:paraId="18BA04B1" w14:textId="77777777" w:rsidR="00563510" w:rsidRPr="0021439A" w:rsidRDefault="00E60B8D" w:rsidP="00E60B8D">
      <w:pPr>
        <w:pStyle w:val="Listenabsatz"/>
        <w:numPr>
          <w:ilvl w:val="0"/>
          <w:numId w:val="40"/>
        </w:numPr>
        <w:shd w:val="clear" w:color="auto" w:fill="CCFFFF"/>
        <w:rPr>
          <w:rFonts w:eastAsia="Calibri"/>
          <w:b/>
          <w:szCs w:val="18"/>
        </w:rPr>
      </w:pPr>
      <w:r>
        <w:t>Produktname/n (Oberputz)</w:t>
      </w:r>
    </w:p>
    <w:p w14:paraId="3352A9E2" w14:textId="77777777" w:rsidR="00CA593A" w:rsidRPr="0021439A" w:rsidRDefault="00CA593A" w:rsidP="0021439A">
      <w:pPr>
        <w:pStyle w:val="Listenabsatz"/>
        <w:shd w:val="clear" w:color="auto" w:fill="FFFFFF"/>
        <w:rPr>
          <w:rFonts w:eastAsia="Calibri"/>
          <w:b/>
          <w:szCs w:val="18"/>
        </w:rPr>
      </w:pPr>
    </w:p>
    <w:p w14:paraId="054C03B2" w14:textId="77777777" w:rsidR="00563510" w:rsidRPr="004B5AD6" w:rsidRDefault="00563510" w:rsidP="00563510">
      <w:pPr>
        <w:pStyle w:val="berschrift2"/>
      </w:pPr>
      <w:bookmarkStart w:id="30" w:name="_Toc482174978"/>
      <w:bookmarkStart w:id="31" w:name="_Toc81491585"/>
      <w:bookmarkStart w:id="32" w:name="_Toc81491628"/>
      <w:r w:rsidRPr="004B5AD6">
        <w:t>Anwendung</w:t>
      </w:r>
      <w:bookmarkEnd w:id="30"/>
      <w:bookmarkEnd w:id="31"/>
      <w:bookmarkEnd w:id="32"/>
    </w:p>
    <w:p w14:paraId="503666CE" w14:textId="77777777" w:rsidR="00563510" w:rsidRPr="004B5AD6" w:rsidRDefault="00563510" w:rsidP="00563510">
      <w:pPr>
        <w:rPr>
          <w:lang w:val="de-CH"/>
        </w:rPr>
      </w:pPr>
    </w:p>
    <w:p w14:paraId="5212CDF1" w14:textId="77777777" w:rsidR="00563510" w:rsidRPr="0021439A" w:rsidRDefault="00563510" w:rsidP="0021439A">
      <w:pPr>
        <w:shd w:val="clear" w:color="auto" w:fill="DAEEF3"/>
        <w:rPr>
          <w:shd w:val="clear" w:color="auto" w:fill="DAEEF3"/>
          <w:lang w:val="de-CH"/>
        </w:rPr>
      </w:pPr>
      <w:r w:rsidRPr="0021439A">
        <w:rPr>
          <w:shd w:val="clear" w:color="auto" w:fill="DAEEF3"/>
          <w:lang w:val="de-CH"/>
        </w:rPr>
        <w:t>Der Einsatzzweck der genannten Produkte ist zu spezifizieren. Dabei sind die einzelnen Anwendungen (mit Funktionen) als Text oder in Tabellenform anzugeben.</w:t>
      </w:r>
    </w:p>
    <w:p w14:paraId="36737FFA" w14:textId="77777777" w:rsidR="00CA593A" w:rsidRPr="004B5AD6" w:rsidRDefault="00CA593A" w:rsidP="0021439A">
      <w:pPr>
        <w:shd w:val="clear" w:color="auto" w:fill="FFFFFF"/>
        <w:rPr>
          <w:lang w:val="de-CH"/>
        </w:rPr>
      </w:pPr>
    </w:p>
    <w:p w14:paraId="0801631B" w14:textId="77777777" w:rsidR="00E60B8D" w:rsidRDefault="005D6C76" w:rsidP="00E60B8D">
      <w:pPr>
        <w:shd w:val="clear" w:color="auto" w:fill="CCFFFF"/>
      </w:pPr>
      <w:r w:rsidRPr="0021439A">
        <w:rPr>
          <w:b/>
          <w:szCs w:val="18"/>
        </w:rPr>
        <w:t>Beispiel</w:t>
      </w:r>
      <w:r w:rsidR="00E60B8D" w:rsidRPr="0021439A">
        <w:rPr>
          <w:b/>
          <w:szCs w:val="18"/>
        </w:rPr>
        <w:t>:</w:t>
      </w:r>
    </w:p>
    <w:p w14:paraId="3843A8A6" w14:textId="77777777" w:rsidR="00153617" w:rsidRPr="0021439A" w:rsidRDefault="00E60B8D" w:rsidP="00E60B8D">
      <w:pPr>
        <w:shd w:val="clear" w:color="auto" w:fill="CCFFFF"/>
        <w:rPr>
          <w:szCs w:val="18"/>
        </w:rPr>
      </w:pPr>
      <w:r>
        <w:t>Das Wärmedämmverbundsystem &lt;</w:t>
      </w:r>
      <w:r w:rsidRPr="00412668">
        <w:t>Produktname</w:t>
      </w:r>
      <w:r>
        <w:t>&gt; wird zur Wärmedämmung und Fassadengestaltung von Gebäuden verwendet. Für den Sockelbereich, der hier nicht betrachtet wird, gelten spezielle Systemaufbauten.</w:t>
      </w:r>
    </w:p>
    <w:p w14:paraId="16A9B7BB" w14:textId="77777777" w:rsidR="00F36433" w:rsidRPr="004C4CA9" w:rsidRDefault="00F36433" w:rsidP="00F36433">
      <w:pPr>
        <w:pStyle w:val="Listenabsatz"/>
      </w:pPr>
    </w:p>
    <w:p w14:paraId="07FA4918" w14:textId="77777777" w:rsidR="005D6C76" w:rsidRPr="004B5AD6" w:rsidRDefault="005D6C76" w:rsidP="0021439A">
      <w:pPr>
        <w:pStyle w:val="berschrift2"/>
        <w:shd w:val="clear" w:color="auto" w:fill="E5DFEC"/>
      </w:pPr>
      <w:bookmarkStart w:id="33" w:name="_Toc482174979"/>
      <w:bookmarkStart w:id="34" w:name="_Toc81491586"/>
      <w:bookmarkStart w:id="35" w:name="_Toc81491629"/>
      <w:r w:rsidRPr="004B5AD6">
        <w:t>Produktrelevanten Normen, Regelwerke und Vorschriften</w:t>
      </w:r>
      <w:bookmarkEnd w:id="33"/>
      <w:bookmarkEnd w:id="34"/>
      <w:bookmarkEnd w:id="35"/>
    </w:p>
    <w:p w14:paraId="27D2CE20" w14:textId="77777777" w:rsidR="005D6C76" w:rsidRPr="004B5AD6" w:rsidRDefault="005D6C76" w:rsidP="0021439A">
      <w:pPr>
        <w:shd w:val="clear" w:color="auto" w:fill="E5DFEC"/>
        <w:rPr>
          <w:lang w:val="de-CH"/>
        </w:rPr>
      </w:pPr>
    </w:p>
    <w:p w14:paraId="5D3A6223" w14:textId="77777777" w:rsidR="005D6C76" w:rsidRPr="004B5AD6" w:rsidRDefault="005D6C76" w:rsidP="0021439A">
      <w:pPr>
        <w:shd w:val="clear" w:color="auto" w:fill="E5DFEC"/>
        <w:rPr>
          <w:szCs w:val="18"/>
          <w:lang w:val="de-CH"/>
        </w:rPr>
      </w:pPr>
      <w:r w:rsidRPr="004B5AD6">
        <w:rPr>
          <w:szCs w:val="18"/>
          <w:lang w:val="de-CH"/>
        </w:rPr>
        <w:t xml:space="preserve">Die zutreffenden Norm(en) oder eine vergleichbare nationale Regelung </w:t>
      </w:r>
      <w:r w:rsidR="00EF6349">
        <w:rPr>
          <w:szCs w:val="18"/>
          <w:lang w:val="de-CH"/>
        </w:rPr>
        <w:t>können</w:t>
      </w:r>
      <w:r w:rsidRPr="004B5AD6">
        <w:rPr>
          <w:szCs w:val="18"/>
          <w:lang w:val="de-CH"/>
        </w:rPr>
        <w:t xml:space="preserve"> genannt werden.</w:t>
      </w:r>
    </w:p>
    <w:p w14:paraId="23D3C19E" w14:textId="77777777" w:rsidR="005D6C76" w:rsidRPr="004B5AD6" w:rsidRDefault="005D6C76" w:rsidP="0021439A">
      <w:pPr>
        <w:shd w:val="clear" w:color="auto" w:fill="E5DFEC"/>
        <w:rPr>
          <w:szCs w:val="18"/>
          <w:lang w:val="de-CH"/>
        </w:rPr>
      </w:pPr>
    </w:p>
    <w:p w14:paraId="0DB78944" w14:textId="77777777" w:rsidR="005D6C76" w:rsidRPr="004B5AD6" w:rsidRDefault="005D6C76" w:rsidP="0021439A">
      <w:pPr>
        <w:shd w:val="clear" w:color="auto" w:fill="E5DFEC"/>
        <w:rPr>
          <w:szCs w:val="18"/>
          <w:lang w:val="de-CH"/>
        </w:rPr>
      </w:pPr>
      <w:r w:rsidRPr="0021439A">
        <w:rPr>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21439A">
        <w:rPr>
          <w:szCs w:val="18"/>
          <w:lang w:val="de-CH"/>
        </w:rPr>
        <w:t>Leistungserklärungen, Registrierungsbescheinigungen, Europäische Technische Bewertungen und Bautechnische Zulassungen</w:t>
      </w:r>
      <w:r w:rsidRPr="004B5AD6">
        <w:rPr>
          <w:lang w:val="de-CH"/>
        </w:rPr>
        <w:t xml:space="preserve"> </w:t>
      </w:r>
      <w:r w:rsidRPr="0021439A">
        <w:rPr>
          <w:szCs w:val="18"/>
          <w:lang w:val="de-CH"/>
        </w:rPr>
        <w:t>zitiert werden.</w:t>
      </w:r>
    </w:p>
    <w:p w14:paraId="5519B863" w14:textId="77777777" w:rsidR="005D6C76" w:rsidRPr="004B5AD6" w:rsidRDefault="005D6C76" w:rsidP="005D6C76">
      <w:pPr>
        <w:rPr>
          <w:szCs w:val="18"/>
          <w:lang w:val="de-CH"/>
        </w:rPr>
      </w:pPr>
    </w:p>
    <w:p w14:paraId="56C3A121" w14:textId="77777777" w:rsidR="005D6C76" w:rsidRPr="004B5AD6" w:rsidRDefault="005D6C76" w:rsidP="005D6C76">
      <w:pPr>
        <w:shd w:val="clear" w:color="auto" w:fill="CCFFFF"/>
        <w:rPr>
          <w:b/>
          <w:u w:val="single"/>
          <w:lang w:val="de-CH"/>
        </w:rPr>
      </w:pPr>
      <w:r w:rsidRPr="004B5AD6">
        <w:rPr>
          <w:b/>
          <w:u w:val="single"/>
          <w:lang w:val="de-CH"/>
        </w:rPr>
        <w:t xml:space="preserve">Spezifische Anmerkung zur Erstellung einer EPD </w:t>
      </w:r>
      <w:r w:rsidR="00E60B8D">
        <w:rPr>
          <w:b/>
          <w:u w:val="single"/>
          <w:lang w:val="de-CH"/>
        </w:rPr>
        <w:t>für Wärmedämm</w:t>
      </w:r>
      <w:r w:rsidR="00B95B0C">
        <w:rPr>
          <w:b/>
          <w:u w:val="single"/>
          <w:lang w:val="de-CH"/>
        </w:rPr>
        <w:t>verbundsysteme</w:t>
      </w:r>
      <w:r w:rsidRPr="004B5AD6">
        <w:rPr>
          <w:b/>
          <w:u w:val="single"/>
          <w:lang w:val="de-CH"/>
        </w:rPr>
        <w:t>:</w:t>
      </w:r>
    </w:p>
    <w:p w14:paraId="2A094FCC" w14:textId="77777777" w:rsidR="00E60B8D" w:rsidRDefault="00E60B8D" w:rsidP="00E60B8D">
      <w:pPr>
        <w:pStyle w:val="StandardAbs"/>
        <w:shd w:val="clear" w:color="auto" w:fill="CCFFFF"/>
        <w:rPr>
          <w:lang w:val="de-DE"/>
        </w:rPr>
      </w:pPr>
      <w:r w:rsidRPr="00D04879">
        <w:rPr>
          <w:lang w:val="de-DE"/>
        </w:rPr>
        <w:t xml:space="preserve">Die zutreffende Norm bzw. die allgemeine bauaufsichtliche Zulassung oder die vergleichbare nationale Regelung muss genannt werden.  </w:t>
      </w:r>
    </w:p>
    <w:p w14:paraId="424712A9" w14:textId="77777777" w:rsidR="00CA593A" w:rsidRDefault="00E60B8D" w:rsidP="00E60B8D">
      <w:pPr>
        <w:shd w:val="clear" w:color="auto" w:fill="CCFFFF"/>
      </w:pPr>
      <w:r>
        <w:t>In Österreich muss eine</w:t>
      </w:r>
      <w:r w:rsidRPr="0059582B">
        <w:t xml:space="preserve"> </w:t>
      </w:r>
      <w:r>
        <w:t>europäische technische Bewertung (ETB)</w:t>
      </w:r>
      <w:r w:rsidRPr="0059582B">
        <w:t xml:space="preserve"> oder </w:t>
      </w:r>
      <w:r>
        <w:t xml:space="preserve">eine bautechnische Zulassung (BTZ) vom OIB für das System vorliegen. Im Fall einer ETB ist ein Zertifikat der Leistungsbeständigkeit (im System 1) oder ein Zertifikat der Konformität der werkseigenen Produktionskontrolle (im System 2+) sowie eine Leistungserklärung im Rahmen der CE-Kennzeichnung erforderlich, im </w:t>
      </w:r>
      <w:r>
        <w:lastRenderedPageBreak/>
        <w:t xml:space="preserve">Fall einer BTZ eine Registrierungsbescheinigung im Rahmen der ÜA-Kennzeichnung. </w:t>
      </w:r>
      <w:r w:rsidRPr="0059582B">
        <w:t xml:space="preserve">Generell sind nur die Produktkombinationen </w:t>
      </w:r>
      <w:r>
        <w:t>am Markt zugelassen</w:t>
      </w:r>
      <w:r w:rsidRPr="0059582B">
        <w:t xml:space="preserve">, </w:t>
      </w:r>
      <w:r>
        <w:t>die durch die ETB oder BTZ für abgedeckt sind.</w:t>
      </w:r>
    </w:p>
    <w:p w14:paraId="3BA3B729" w14:textId="7E1B067C" w:rsidR="00E60B8D" w:rsidRDefault="00E60B8D">
      <w:pPr>
        <w:spacing w:after="200"/>
        <w:jc w:val="left"/>
      </w:pPr>
    </w:p>
    <w:p w14:paraId="12B66A9A" w14:textId="77777777" w:rsidR="00E60B8D" w:rsidRPr="004C4CA9" w:rsidRDefault="00E60B8D" w:rsidP="00E60B8D">
      <w:pPr>
        <w:rPr>
          <w:lang w:val="de-AT"/>
        </w:rPr>
      </w:pPr>
    </w:p>
    <w:p w14:paraId="7B244D17" w14:textId="77777777" w:rsidR="00CB3C0B" w:rsidRPr="004C4CA9" w:rsidRDefault="00CB3C0B" w:rsidP="00563510">
      <w:pPr>
        <w:pStyle w:val="berschrift2"/>
      </w:pPr>
      <w:bookmarkStart w:id="36" w:name="_Toc81491587"/>
      <w:bookmarkStart w:id="37" w:name="_Toc81491630"/>
      <w:r w:rsidRPr="004C4CA9">
        <w:t>Technische Daten</w:t>
      </w:r>
      <w:bookmarkEnd w:id="36"/>
      <w:bookmarkEnd w:id="37"/>
      <w:r w:rsidR="00CB5625" w:rsidRPr="004C4CA9">
        <w:t xml:space="preserve"> </w:t>
      </w:r>
    </w:p>
    <w:p w14:paraId="3AAE5F92" w14:textId="77777777" w:rsidR="00F36433" w:rsidRPr="004C4CA9" w:rsidRDefault="00F36433" w:rsidP="00F36433"/>
    <w:p w14:paraId="4E953363" w14:textId="77777777" w:rsidR="00171BC2" w:rsidRPr="004B5AD6" w:rsidRDefault="00171BC2" w:rsidP="0021439A">
      <w:pPr>
        <w:shd w:val="clear" w:color="auto" w:fill="DAEEF3"/>
        <w:rPr>
          <w:lang w:val="de-CH"/>
        </w:rPr>
      </w:pPr>
      <w:r w:rsidRPr="004B5AD6">
        <w:rPr>
          <w:lang w:val="de-CH"/>
        </w:rPr>
        <w:t>Für Produkte, die eine CE-Kennzeichnung nach der Bauproduktenverordnung aufweisen, sind in der EPD mindestens jene technischen Daten anzugeben, die auch in der Leistungserklärung des Herstellers stehen müssen. Welche Daten das sind, ist dem Dokument zu entnehmen, welches der CE-Kennzeichnung zugrunde liegt (</w:t>
      </w:r>
      <w:r>
        <w:rPr>
          <w:lang w:val="de-CH"/>
        </w:rPr>
        <w:t xml:space="preserve">meist eine </w:t>
      </w:r>
      <w:r w:rsidRPr="004B5AD6">
        <w:rPr>
          <w:lang w:val="de-CH"/>
        </w:rPr>
        <w:t>harmonisierte europäische</w:t>
      </w:r>
      <w:r>
        <w:rPr>
          <w:lang w:val="de-CH"/>
        </w:rPr>
        <w:t xml:space="preserve"> </w:t>
      </w:r>
      <w:r w:rsidRPr="004B5AD6">
        <w:rPr>
          <w:lang w:val="de-CH"/>
        </w:rPr>
        <w:t>Produktnorm).</w:t>
      </w:r>
    </w:p>
    <w:p w14:paraId="4CE14484" w14:textId="77777777" w:rsidR="00171BC2" w:rsidRPr="004B5AD6" w:rsidRDefault="00EF6349" w:rsidP="0021439A">
      <w:pPr>
        <w:shd w:val="clear" w:color="auto" w:fill="DAEEF3"/>
        <w:rPr>
          <w:szCs w:val="18"/>
          <w:lang w:val="de-CH"/>
        </w:rPr>
      </w:pPr>
      <w:r>
        <w:rPr>
          <w:szCs w:val="18"/>
          <w:lang w:val="de-CH"/>
        </w:rPr>
        <w:t>W</w:t>
      </w:r>
      <w:r w:rsidR="00171BC2" w:rsidRPr="004B5AD6">
        <w:rPr>
          <w:szCs w:val="18"/>
          <w:lang w:val="de-CH"/>
        </w:rPr>
        <w:t xml:space="preserve">eitere technische Kenndaten </w:t>
      </w:r>
      <w:r>
        <w:rPr>
          <w:szCs w:val="18"/>
          <w:lang w:val="de-CH"/>
        </w:rPr>
        <w:t xml:space="preserve">müssen </w:t>
      </w:r>
      <w:r w:rsidR="00171BC2" w:rsidRPr="004B5AD6">
        <w:rPr>
          <w:szCs w:val="18"/>
          <w:lang w:val="de-CH"/>
        </w:rPr>
        <w:t>angeführt werden, wenn diese für die Unterscheidung bzw. die Spezifizierung der/des Produkte/s erforderlich sind.</w:t>
      </w:r>
    </w:p>
    <w:p w14:paraId="790E56D7" w14:textId="77777777" w:rsidR="00BA2763" w:rsidRPr="004C4CA9" w:rsidRDefault="00BA2763" w:rsidP="00F36433"/>
    <w:p w14:paraId="36265C9C" w14:textId="77777777" w:rsidR="00171BC2" w:rsidRPr="004B5AD6" w:rsidRDefault="00171BC2" w:rsidP="00171BC2">
      <w:pPr>
        <w:shd w:val="clear" w:color="auto" w:fill="CCFFFF"/>
        <w:rPr>
          <w:b/>
          <w:u w:val="single"/>
          <w:lang w:val="de-CH"/>
        </w:rPr>
      </w:pPr>
      <w:bookmarkStart w:id="38" w:name="EPDEdit_2_3_techn_Daten_Intro"/>
      <w:bookmarkStart w:id="39" w:name="PCR_2_3_Bautechnische_Daten_Intro"/>
      <w:r w:rsidRPr="004B5AD6">
        <w:rPr>
          <w:b/>
          <w:u w:val="single"/>
          <w:lang w:val="de-CH"/>
        </w:rPr>
        <w:t xml:space="preserve">Spezifische Anmerkung zur Erstellung einer EPD </w:t>
      </w:r>
      <w:r w:rsidR="00E60B8D">
        <w:rPr>
          <w:b/>
          <w:u w:val="single"/>
          <w:lang w:val="de-CH"/>
        </w:rPr>
        <w:t>für Wärmedämm</w:t>
      </w:r>
      <w:r w:rsidR="00B95B0C">
        <w:rPr>
          <w:b/>
          <w:u w:val="single"/>
          <w:lang w:val="de-CH"/>
        </w:rPr>
        <w:t>verbundsysteme</w:t>
      </w:r>
      <w:r w:rsidRPr="004B5AD6">
        <w:rPr>
          <w:b/>
          <w:u w:val="single"/>
          <w:lang w:val="de-CH"/>
        </w:rPr>
        <w:t>:</w:t>
      </w:r>
    </w:p>
    <w:p w14:paraId="78BB92BA" w14:textId="77777777" w:rsidR="00AC7903" w:rsidRPr="004C4CA9" w:rsidRDefault="00AC7903" w:rsidP="00171BC2">
      <w:pPr>
        <w:shd w:val="clear" w:color="auto" w:fill="CCFFFF"/>
      </w:pPr>
      <w:r w:rsidRPr="004C4CA9">
        <w:t>Der Bezeichnungsschlüssel der deklarierten Produkte ist anzuführen.</w:t>
      </w:r>
    </w:p>
    <w:p w14:paraId="4EF8E367" w14:textId="77777777" w:rsidR="00E170F3" w:rsidRPr="004C4CA9" w:rsidRDefault="00AC7903" w:rsidP="00171BC2">
      <w:pPr>
        <w:pStyle w:val="StandardAbs"/>
        <w:shd w:val="clear" w:color="auto" w:fill="CCFFFF"/>
      </w:pPr>
      <w:r w:rsidRPr="004C4CA9">
        <w:t>Zusätzlich zum Bezeichnungsschlüssel sind folgende (bau)technische Daten im Lieferzustand, falls für das deklarierte Produkt relevant, unter Verweis auf die Prüfnorm zu nennen</w:t>
      </w:r>
      <w:r w:rsidR="00B95B0C">
        <w:t xml:space="preserve">, in diesem Falle </w:t>
      </w:r>
      <w:r w:rsidR="00B95B0C" w:rsidRPr="00324BEC">
        <w:t>der Europäischen Technischen Bewertung</w:t>
      </w:r>
      <w:r w:rsidR="00B95B0C">
        <w:t xml:space="preserve"> (ETAG 004 für Wärmedämmverbundsysteme)</w:t>
      </w:r>
      <w:r w:rsidRPr="004C4CA9">
        <w:t>.</w:t>
      </w:r>
      <w:r w:rsidR="004C4CA9" w:rsidRPr="004C4CA9">
        <w:t xml:space="preserve"> </w:t>
      </w:r>
    </w:p>
    <w:p w14:paraId="3D38CDBF" w14:textId="77777777" w:rsidR="00B95B0C" w:rsidRPr="0021439A" w:rsidRDefault="00B95B0C" w:rsidP="00E60B8D">
      <w:pPr>
        <w:pStyle w:val="Beschriftung"/>
        <w:rPr>
          <w:color w:val="17365D"/>
        </w:rPr>
      </w:pPr>
      <w:bookmarkStart w:id="40" w:name="_Ref422299603"/>
      <w:bookmarkEnd w:id="38"/>
      <w:bookmarkEnd w:id="39"/>
    </w:p>
    <w:p w14:paraId="4739DE5F" w14:textId="69DAE0F8" w:rsidR="00E60B8D" w:rsidRPr="0021439A" w:rsidRDefault="00E60B8D" w:rsidP="00E60B8D">
      <w:pPr>
        <w:pStyle w:val="Beschriftung"/>
        <w:rPr>
          <w:color w:val="17365D"/>
        </w:rPr>
      </w:pPr>
      <w:bookmarkStart w:id="41" w:name="_Ref490305868"/>
      <w:bookmarkStart w:id="42" w:name="_Toc81491668"/>
      <w:r w:rsidRPr="0021439A">
        <w:rPr>
          <w:color w:val="17365D"/>
        </w:rPr>
        <w:t xml:space="preserve">Tabelle </w:t>
      </w:r>
      <w:r w:rsidRPr="0021439A">
        <w:rPr>
          <w:color w:val="17365D"/>
        </w:rPr>
        <w:fldChar w:fldCharType="begin"/>
      </w:r>
      <w:r w:rsidRPr="0021439A">
        <w:rPr>
          <w:color w:val="17365D"/>
        </w:rPr>
        <w:instrText xml:space="preserve"> SEQ Tabelle \* ARABIC </w:instrText>
      </w:r>
      <w:r w:rsidRPr="0021439A">
        <w:rPr>
          <w:color w:val="17365D"/>
        </w:rPr>
        <w:fldChar w:fldCharType="separate"/>
      </w:r>
      <w:r w:rsidR="008E4799">
        <w:rPr>
          <w:noProof/>
          <w:color w:val="17365D"/>
        </w:rPr>
        <w:t>1</w:t>
      </w:r>
      <w:r w:rsidRPr="0021439A">
        <w:rPr>
          <w:color w:val="17365D"/>
        </w:rPr>
        <w:fldChar w:fldCharType="end"/>
      </w:r>
      <w:bookmarkEnd w:id="40"/>
      <w:bookmarkEnd w:id="41"/>
      <w:r w:rsidRPr="0021439A">
        <w:rPr>
          <w:color w:val="17365D"/>
        </w:rPr>
        <w:t>: Technische Daten des deklarierten Systems gemäß ETAG 004:</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6766"/>
        <w:gridCol w:w="1583"/>
        <w:gridCol w:w="1583"/>
      </w:tblGrid>
      <w:tr w:rsidR="00E60B8D" w:rsidRPr="0021439A" w14:paraId="0ED97545" w14:textId="77777777" w:rsidTr="0021439A">
        <w:trPr>
          <w:trHeight w:val="340"/>
        </w:trPr>
        <w:tc>
          <w:tcPr>
            <w:tcW w:w="6766"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1214AF04" w14:textId="77777777" w:rsidR="00E60B8D" w:rsidRPr="0021439A" w:rsidRDefault="00E60B8D" w:rsidP="00821B04">
            <w:pPr>
              <w:spacing w:line="240" w:lineRule="auto"/>
              <w:ind w:left="147"/>
              <w:rPr>
                <w:b/>
                <w:color w:val="000000"/>
              </w:rPr>
            </w:pPr>
            <w:r w:rsidRPr="0021439A">
              <w:rPr>
                <w:b/>
                <w:color w:val="000000"/>
              </w:rPr>
              <w:t>Bezeichnung</w:t>
            </w:r>
          </w:p>
        </w:tc>
        <w:tc>
          <w:tcPr>
            <w:tcW w:w="158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3E8AF163" w14:textId="77777777" w:rsidR="00E60B8D" w:rsidRPr="0021439A" w:rsidRDefault="00E60B8D" w:rsidP="00821B04">
            <w:pPr>
              <w:spacing w:line="240" w:lineRule="auto"/>
              <w:ind w:left="147"/>
              <w:rPr>
                <w:b/>
                <w:color w:val="000000"/>
              </w:rPr>
            </w:pPr>
            <w:r w:rsidRPr="0021439A">
              <w:rPr>
                <w:b/>
                <w:color w:val="000000"/>
              </w:rPr>
              <w:t>Wert</w:t>
            </w:r>
          </w:p>
        </w:tc>
        <w:tc>
          <w:tcPr>
            <w:tcW w:w="158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735B40FF" w14:textId="77777777" w:rsidR="00E60B8D" w:rsidRPr="0021439A" w:rsidRDefault="00E60B8D" w:rsidP="00821B04">
            <w:pPr>
              <w:spacing w:line="240" w:lineRule="auto"/>
              <w:ind w:left="147"/>
              <w:rPr>
                <w:b/>
                <w:color w:val="000000"/>
              </w:rPr>
            </w:pPr>
            <w:r w:rsidRPr="0021439A">
              <w:rPr>
                <w:b/>
                <w:color w:val="000000"/>
              </w:rPr>
              <w:t>Einheit</w:t>
            </w:r>
          </w:p>
        </w:tc>
      </w:tr>
      <w:tr w:rsidR="00E60B8D" w:rsidRPr="0021439A" w14:paraId="2875CAE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748AA5" w14:textId="77777777" w:rsidR="00E60B8D" w:rsidRPr="0021439A" w:rsidRDefault="00E60B8D" w:rsidP="00821B04">
            <w:pPr>
              <w:rPr>
                <w:rFonts w:eastAsia="Times New Roman"/>
                <w:spacing w:val="-4"/>
                <w:szCs w:val="16"/>
              </w:rPr>
            </w:pPr>
            <w:r w:rsidRPr="0021439A">
              <w:rPr>
                <w:rFonts w:eastAsia="Times New Roman"/>
                <w:spacing w:val="-4"/>
                <w:szCs w:val="16"/>
              </w:rPr>
              <w:t xml:space="preserve">Deklarierte Wärmeleitfähigkeit </w:t>
            </w:r>
            <w:r>
              <w:t>λ</w:t>
            </w:r>
            <w:r w:rsidRPr="0021439A">
              <w:rPr>
                <w:rFonts w:eastAsia="Times New Roman"/>
                <w:spacing w:val="-4"/>
                <w:szCs w:val="16"/>
                <w:vertAlign w:val="subscript"/>
              </w:rPr>
              <w:t>D</w:t>
            </w:r>
            <w:r w:rsidRPr="0021439A">
              <w:rPr>
                <w:rFonts w:eastAsia="Times New Roman"/>
                <w:spacing w:val="-4"/>
                <w:szCs w:val="16"/>
              </w:rPr>
              <w:t xml:space="preserve"> des Dämmstoffs (zusätzlich zur ETAG 004)</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F7A6B8"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3C3C553" w14:textId="77777777" w:rsidR="00E60B8D" w:rsidRPr="0021439A" w:rsidRDefault="00E60B8D" w:rsidP="00821B04">
            <w:pPr>
              <w:ind w:left="147"/>
              <w:rPr>
                <w:rFonts w:eastAsia="Times New Roman"/>
                <w:szCs w:val="16"/>
              </w:rPr>
            </w:pPr>
            <w:r w:rsidRPr="0021439A">
              <w:rPr>
                <w:rFonts w:eastAsia="Times New Roman"/>
                <w:szCs w:val="16"/>
              </w:rPr>
              <w:t>W/mK</w:t>
            </w:r>
          </w:p>
        </w:tc>
      </w:tr>
      <w:tr w:rsidR="00E60B8D" w:rsidRPr="0021439A" w14:paraId="315369BB"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F50FC0" w14:textId="77777777" w:rsidR="00E60B8D" w:rsidRPr="0021439A" w:rsidRDefault="00E60B8D" w:rsidP="00821B04">
            <w:pPr>
              <w:rPr>
                <w:spacing w:val="-4"/>
              </w:rPr>
            </w:pPr>
            <w:r w:rsidRPr="0021439A">
              <w:rPr>
                <w:rFonts w:eastAsia="Times New Roman"/>
                <w:spacing w:val="-4"/>
                <w:szCs w:val="16"/>
              </w:rPr>
              <w:t>Wasseraufnahme des Unterputzes nach 24 h nach EN 1062-3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6A15CF"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D396F7" w14:textId="77777777" w:rsidR="00E60B8D" w:rsidRPr="0021439A" w:rsidDel="00FB733A" w:rsidRDefault="00E60B8D" w:rsidP="00821B04">
            <w:pPr>
              <w:ind w:left="147"/>
              <w:rPr>
                <w:spacing w:val="-4"/>
                <w:highlight w:val="yellow"/>
              </w:rPr>
            </w:pPr>
            <w:r w:rsidRPr="0021439A">
              <w:rPr>
                <w:rFonts w:eastAsia="Times New Roman"/>
                <w:szCs w:val="16"/>
              </w:rPr>
              <w:t>kg/m</w:t>
            </w:r>
            <w:r w:rsidRPr="0021439A">
              <w:rPr>
                <w:rFonts w:eastAsia="Times New Roman"/>
                <w:szCs w:val="16"/>
                <w:vertAlign w:val="superscript"/>
              </w:rPr>
              <w:t>2</w:t>
            </w:r>
          </w:p>
        </w:tc>
      </w:tr>
      <w:tr w:rsidR="00E60B8D" w:rsidRPr="0021439A" w14:paraId="3F38CFA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0C0944" w14:textId="77777777" w:rsidR="00E60B8D" w:rsidRPr="0021439A" w:rsidRDefault="00E60B8D" w:rsidP="00821B04">
            <w:pPr>
              <w:rPr>
                <w:spacing w:val="-4"/>
              </w:rPr>
            </w:pPr>
            <w:r w:rsidRPr="0021439A">
              <w:rPr>
                <w:rFonts w:eastAsia="Times New Roman"/>
                <w:spacing w:val="-4"/>
                <w:szCs w:val="16"/>
              </w:rPr>
              <w:t>Wasseraufnahme des Putzsystems nach 24 h nach EN 1062-3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0CC69D8"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054BC7" w14:textId="77777777" w:rsidR="00E60B8D" w:rsidRPr="0021439A" w:rsidDel="00FB733A" w:rsidRDefault="00E60B8D" w:rsidP="00821B04">
            <w:pPr>
              <w:ind w:left="147"/>
              <w:rPr>
                <w:spacing w:val="-4"/>
                <w:highlight w:val="yellow"/>
              </w:rPr>
            </w:pPr>
            <w:r w:rsidRPr="0021439A">
              <w:rPr>
                <w:rFonts w:eastAsia="Times New Roman"/>
                <w:szCs w:val="16"/>
              </w:rPr>
              <w:t>kg/m</w:t>
            </w:r>
            <w:r w:rsidRPr="0021439A">
              <w:rPr>
                <w:rFonts w:eastAsia="Times New Roman"/>
                <w:szCs w:val="16"/>
                <w:vertAlign w:val="superscript"/>
              </w:rPr>
              <w:t>2</w:t>
            </w:r>
          </w:p>
        </w:tc>
      </w:tr>
      <w:tr w:rsidR="00E60B8D" w:rsidRPr="0021439A" w14:paraId="49123E88"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82587D" w14:textId="77777777" w:rsidR="00E60B8D" w:rsidRPr="0021439A" w:rsidRDefault="00E60B8D" w:rsidP="00821B04">
            <w:pPr>
              <w:rPr>
                <w:spacing w:val="-4"/>
              </w:rPr>
            </w:pPr>
            <w:r w:rsidRPr="0021439A">
              <w:rPr>
                <w:rFonts w:eastAsia="Times New Roman"/>
                <w:spacing w:val="-4"/>
                <w:szCs w:val="16"/>
              </w:rPr>
              <w:t xml:space="preserve">Hygrothermisches Verhalten (EOTA-Wand)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8976B3"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9B68DA" w14:textId="77777777" w:rsidR="00E60B8D" w:rsidRPr="0021439A" w:rsidDel="00FB733A" w:rsidRDefault="00E60B8D" w:rsidP="00821B04">
            <w:pPr>
              <w:ind w:left="147"/>
              <w:rPr>
                <w:spacing w:val="-4"/>
                <w:highlight w:val="yellow"/>
              </w:rPr>
            </w:pPr>
            <w:r w:rsidRPr="0021439A">
              <w:rPr>
                <w:rFonts w:eastAsia="Times New Roman"/>
                <w:szCs w:val="16"/>
              </w:rPr>
              <w:t>-</w:t>
            </w:r>
          </w:p>
        </w:tc>
      </w:tr>
      <w:tr w:rsidR="00E60B8D" w:rsidRPr="0021439A" w14:paraId="74A9A4F3"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F5D5F6" w14:textId="77777777" w:rsidR="00E60B8D" w:rsidRPr="0021439A" w:rsidRDefault="00E60B8D" w:rsidP="00821B04">
            <w:pPr>
              <w:rPr>
                <w:spacing w:val="-4"/>
              </w:rPr>
            </w:pPr>
            <w:r w:rsidRPr="0021439A">
              <w:rPr>
                <w:rFonts w:eastAsia="Times New Roman"/>
                <w:spacing w:val="-4"/>
                <w:szCs w:val="16"/>
              </w:rPr>
              <w:t xml:space="preserve">Frost-Tau-Verhalten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1E2BC4"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81B92B" w14:textId="77777777" w:rsidR="00E60B8D" w:rsidRPr="0021439A" w:rsidDel="00FB733A" w:rsidRDefault="00E60B8D" w:rsidP="00821B04">
            <w:pPr>
              <w:ind w:left="147"/>
              <w:rPr>
                <w:spacing w:val="-4"/>
                <w:highlight w:val="yellow"/>
              </w:rPr>
            </w:pPr>
            <w:r w:rsidRPr="0021439A">
              <w:rPr>
                <w:rFonts w:eastAsia="Times New Roman"/>
                <w:szCs w:val="16"/>
              </w:rPr>
              <w:t>-</w:t>
            </w:r>
          </w:p>
        </w:tc>
      </w:tr>
      <w:tr w:rsidR="00E60B8D" w:rsidRPr="0021439A" w14:paraId="714E06DA"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29ED19" w14:textId="77777777" w:rsidR="00E60B8D" w:rsidRPr="0021439A" w:rsidRDefault="00E60B8D" w:rsidP="00821B04">
            <w:pPr>
              <w:rPr>
                <w:spacing w:val="-4"/>
              </w:rPr>
            </w:pPr>
            <w:r w:rsidRPr="0021439A">
              <w:rPr>
                <w:rFonts w:eastAsia="Times New Roman"/>
                <w:spacing w:val="-4"/>
                <w:szCs w:val="16"/>
              </w:rPr>
              <w:t xml:space="preserve">Stoßfestigkeit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79A470" w14:textId="77777777" w:rsidR="00E60B8D" w:rsidRPr="0021439A" w:rsidRDefault="00E60B8D" w:rsidP="00821B04">
            <w:pPr>
              <w:ind w:left="147"/>
              <w:rPr>
                <w:spacing w:val="-4"/>
              </w:rPr>
            </w:pPr>
            <w:r w:rsidRPr="0021439A">
              <w:rPr>
                <w:spacing w:val="-4"/>
              </w:rPr>
              <w:t>Kategorie I oder II</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FA613B0" w14:textId="77777777" w:rsidR="00E60B8D" w:rsidRPr="0021439A" w:rsidDel="00FB733A" w:rsidRDefault="00E60B8D" w:rsidP="00821B04">
            <w:pPr>
              <w:ind w:left="147"/>
              <w:rPr>
                <w:spacing w:val="-4"/>
                <w:highlight w:val="yellow"/>
              </w:rPr>
            </w:pPr>
          </w:p>
        </w:tc>
      </w:tr>
      <w:tr w:rsidR="00E60B8D" w:rsidRPr="0021439A" w14:paraId="2214A4A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69C7B7" w14:textId="77777777" w:rsidR="00E60B8D" w:rsidRPr="0021439A" w:rsidRDefault="00E60B8D" w:rsidP="00821B04">
            <w:pPr>
              <w:rPr>
                <w:spacing w:val="-4"/>
              </w:rPr>
            </w:pPr>
            <w:r w:rsidRPr="0021439A">
              <w:rPr>
                <w:rFonts w:eastAsia="Times New Roman"/>
                <w:spacing w:val="-4"/>
                <w:szCs w:val="16"/>
              </w:rPr>
              <w:t xml:space="preserve">Haftzugfestigkeit zwischen Unterputz und Wärmedämmstoff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1F8E52"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7A3CDA3" w14:textId="77777777" w:rsidR="00E60B8D" w:rsidRPr="0021439A" w:rsidDel="00FB733A" w:rsidRDefault="00E60B8D" w:rsidP="00821B04">
            <w:pPr>
              <w:ind w:left="147"/>
              <w:rPr>
                <w:spacing w:val="-4"/>
              </w:rPr>
            </w:pPr>
            <w:r w:rsidRPr="0021439A">
              <w:rPr>
                <w:rFonts w:eastAsia="Times New Roman"/>
                <w:szCs w:val="16"/>
              </w:rPr>
              <w:t>kPa oder Bruch im Dämmstoff</w:t>
            </w:r>
          </w:p>
        </w:tc>
      </w:tr>
      <w:tr w:rsidR="00E60B8D" w:rsidRPr="0021439A" w14:paraId="2B56D314"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CFC9A18" w14:textId="77777777" w:rsidR="00E60B8D" w:rsidRPr="0021439A" w:rsidRDefault="00E60B8D" w:rsidP="00821B04">
            <w:pPr>
              <w:rPr>
                <w:spacing w:val="-4"/>
              </w:rPr>
            </w:pPr>
            <w:r w:rsidRPr="0021439A">
              <w:rPr>
                <w:rFonts w:eastAsia="Times New Roman"/>
                <w:spacing w:val="-4"/>
                <w:szCs w:val="16"/>
              </w:rPr>
              <w:t xml:space="preserve">Haftzugfestigkeit zwischen Kleber und Untergrund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B049E2"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30F41A9" w14:textId="77777777" w:rsidR="00E60B8D" w:rsidRPr="0021439A" w:rsidDel="00FB733A" w:rsidRDefault="00E60B8D" w:rsidP="00821B04">
            <w:pPr>
              <w:ind w:left="147"/>
              <w:rPr>
                <w:spacing w:val="-4"/>
              </w:rPr>
            </w:pPr>
            <w:r w:rsidRPr="0021439A">
              <w:rPr>
                <w:rFonts w:eastAsia="Times New Roman"/>
                <w:szCs w:val="16"/>
              </w:rPr>
              <w:t>kPa</w:t>
            </w:r>
          </w:p>
        </w:tc>
      </w:tr>
      <w:tr w:rsidR="00E60B8D" w:rsidRPr="0021439A" w14:paraId="047D236E"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CEC6249" w14:textId="77777777" w:rsidR="00E60B8D" w:rsidRPr="0021439A" w:rsidRDefault="00E60B8D" w:rsidP="00821B04">
            <w:pPr>
              <w:rPr>
                <w:spacing w:val="-4"/>
              </w:rPr>
            </w:pPr>
            <w:r w:rsidRPr="0021439A">
              <w:rPr>
                <w:rFonts w:eastAsia="Times New Roman"/>
                <w:spacing w:val="-4"/>
                <w:szCs w:val="16"/>
              </w:rPr>
              <w:t>Haftzugfestigkeit zwischen Kleber und Dämmstoff</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38350F4" w14:textId="77777777" w:rsidR="00E60B8D" w:rsidRPr="0021439A" w:rsidRDefault="00E60B8D" w:rsidP="00821B04">
            <w:pPr>
              <w:ind w:left="147"/>
              <w:rPr>
                <w:spacing w:val="-4"/>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C57096" w14:textId="77777777" w:rsidR="00E60B8D" w:rsidRPr="0021439A" w:rsidDel="00FB733A" w:rsidRDefault="00E60B8D" w:rsidP="00821B04">
            <w:pPr>
              <w:ind w:left="147"/>
              <w:rPr>
                <w:spacing w:val="-4"/>
              </w:rPr>
            </w:pPr>
            <w:r w:rsidRPr="0021439A">
              <w:rPr>
                <w:rFonts w:eastAsia="Times New Roman"/>
                <w:szCs w:val="16"/>
              </w:rPr>
              <w:t>kPa oder Bruch im Dämmstoff</w:t>
            </w:r>
          </w:p>
        </w:tc>
      </w:tr>
      <w:tr w:rsidR="00E60B8D" w:rsidRPr="0021439A" w14:paraId="0998CDA2"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C4ED08" w14:textId="77777777" w:rsidR="00E60B8D" w:rsidRPr="0021439A" w:rsidRDefault="00E60B8D" w:rsidP="00821B04">
            <w:pPr>
              <w:rPr>
                <w:spacing w:val="-4"/>
              </w:rPr>
            </w:pPr>
            <w:r w:rsidRPr="0021439A">
              <w:rPr>
                <w:rFonts w:eastAsia="Times New Roman"/>
                <w:spacing w:val="-4"/>
                <w:szCs w:val="16"/>
              </w:rPr>
              <w:t xml:space="preserve">Haftzugfestigkeit nach Alterung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C61CFA"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529130" w14:textId="77777777" w:rsidR="00E60B8D" w:rsidRPr="0021439A" w:rsidDel="00FB733A" w:rsidRDefault="00E60B8D" w:rsidP="00821B04">
            <w:pPr>
              <w:ind w:left="147"/>
              <w:rPr>
                <w:spacing w:val="-4"/>
                <w:highlight w:val="yellow"/>
              </w:rPr>
            </w:pPr>
            <w:r w:rsidRPr="0021439A">
              <w:rPr>
                <w:rFonts w:eastAsia="Times New Roman"/>
                <w:szCs w:val="16"/>
              </w:rPr>
              <w:t>kPa oder  Bruch im Dämmstoff</w:t>
            </w:r>
          </w:p>
        </w:tc>
      </w:tr>
      <w:tr w:rsidR="00E60B8D" w:rsidRPr="0021439A" w14:paraId="1D9715D4"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15889B" w14:textId="77777777" w:rsidR="00E60B8D" w:rsidRPr="0021439A" w:rsidRDefault="00E60B8D" w:rsidP="00821B04">
            <w:pPr>
              <w:rPr>
                <w:spacing w:val="-4"/>
              </w:rPr>
            </w:pPr>
            <w:r w:rsidRPr="0021439A">
              <w:rPr>
                <w:rFonts w:eastAsia="Times New Roman"/>
                <w:spacing w:val="-4"/>
                <w:szCs w:val="16"/>
              </w:rPr>
              <w:t xml:space="preserve">Widerstand gegen Windlasten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268A76"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89A96C7" w14:textId="77777777" w:rsidR="00E60B8D" w:rsidRPr="0021439A" w:rsidDel="00FB733A" w:rsidRDefault="00E60B8D" w:rsidP="00821B04">
            <w:pPr>
              <w:ind w:left="147"/>
              <w:rPr>
                <w:spacing w:val="-4"/>
                <w:highlight w:val="yellow"/>
              </w:rPr>
            </w:pPr>
            <w:r w:rsidRPr="0021439A">
              <w:rPr>
                <w:rFonts w:eastAsia="Times New Roman"/>
                <w:szCs w:val="16"/>
              </w:rPr>
              <w:t>-</w:t>
            </w:r>
          </w:p>
        </w:tc>
      </w:tr>
      <w:tr w:rsidR="00E60B8D" w:rsidRPr="0021439A" w14:paraId="1BAD6576"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82D2F12" w14:textId="77777777" w:rsidR="00E60B8D" w:rsidRPr="0021439A" w:rsidRDefault="00E60B8D" w:rsidP="00821B04">
            <w:pPr>
              <w:rPr>
                <w:spacing w:val="-4"/>
              </w:rPr>
            </w:pPr>
            <w:r w:rsidRPr="0021439A">
              <w:rPr>
                <w:rFonts w:eastAsia="Times New Roman"/>
                <w:spacing w:val="-4"/>
                <w:szCs w:val="16"/>
              </w:rPr>
              <w:t>Wärmedurchlasswiderstand nach EN 12667 / EN 12939</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873A334"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748B750" w14:textId="77777777" w:rsidR="00E60B8D" w:rsidRPr="0021439A" w:rsidDel="00FB733A" w:rsidRDefault="00E60B8D" w:rsidP="00821B04">
            <w:pPr>
              <w:ind w:left="147"/>
              <w:rPr>
                <w:spacing w:val="-4"/>
                <w:highlight w:val="yellow"/>
              </w:rPr>
            </w:pPr>
            <w:r w:rsidRPr="0021439A">
              <w:rPr>
                <w:rFonts w:eastAsia="Times New Roman"/>
                <w:szCs w:val="16"/>
              </w:rPr>
              <w:t>m</w:t>
            </w:r>
            <w:r w:rsidRPr="0021439A">
              <w:rPr>
                <w:rFonts w:eastAsia="Times New Roman"/>
                <w:szCs w:val="16"/>
                <w:vertAlign w:val="superscript"/>
              </w:rPr>
              <w:t>2</w:t>
            </w:r>
            <w:r w:rsidRPr="0021439A">
              <w:rPr>
                <w:rFonts w:eastAsia="Times New Roman"/>
                <w:szCs w:val="16"/>
              </w:rPr>
              <w:t>K/W</w:t>
            </w:r>
          </w:p>
        </w:tc>
      </w:tr>
      <w:tr w:rsidR="00E60B8D" w:rsidRPr="0021439A" w14:paraId="0F23B099"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61A1AD5" w14:textId="77777777" w:rsidR="00E60B8D" w:rsidRPr="0021439A" w:rsidRDefault="00E60B8D" w:rsidP="00821B04">
            <w:pPr>
              <w:rPr>
                <w:spacing w:val="-4"/>
              </w:rPr>
            </w:pPr>
            <w:r w:rsidRPr="0021439A">
              <w:rPr>
                <w:rFonts w:eastAsia="Times New Roman"/>
                <w:spacing w:val="-4"/>
                <w:szCs w:val="16"/>
              </w:rPr>
              <w:t>Bewertetes Schalldämmmaß nach ÖNORM B 8115-4, Ausgabe Sept. 2003</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845BB6"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BF1208" w14:textId="77777777" w:rsidR="00E60B8D" w:rsidRPr="0021439A" w:rsidDel="00FB733A" w:rsidRDefault="00E60B8D" w:rsidP="00821B04">
            <w:pPr>
              <w:ind w:left="147"/>
              <w:rPr>
                <w:spacing w:val="-4"/>
                <w:highlight w:val="yellow"/>
              </w:rPr>
            </w:pPr>
            <w:r w:rsidRPr="0021439A">
              <w:rPr>
                <w:spacing w:val="-4"/>
              </w:rPr>
              <w:t>dB</w:t>
            </w:r>
          </w:p>
        </w:tc>
      </w:tr>
      <w:tr w:rsidR="00E60B8D" w:rsidRPr="0021439A" w14:paraId="5C2B77E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3AA270" w14:textId="77777777" w:rsidR="00E60B8D" w:rsidRPr="0021439A" w:rsidRDefault="00E60B8D" w:rsidP="00821B04">
            <w:pPr>
              <w:rPr>
                <w:rFonts w:eastAsia="Times New Roman"/>
                <w:spacing w:val="-4"/>
                <w:szCs w:val="16"/>
              </w:rPr>
            </w:pPr>
            <w:r w:rsidRPr="0021439A">
              <w:rPr>
                <w:rFonts w:eastAsia="Times New Roman"/>
                <w:spacing w:val="-4"/>
                <w:szCs w:val="16"/>
              </w:rPr>
              <w:t>Euroklasse des Brandverhaltens nach ÖNORM EN 13501-1</w:t>
            </w:r>
            <w:r w:rsidRPr="0021439A">
              <w:rPr>
                <w:rFonts w:eastAsia="Times New Roman"/>
                <w:spacing w:val="-4"/>
                <w:szCs w:val="16"/>
              </w:rPr>
              <w:tab/>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76A01E"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E97B4A" w14:textId="77777777" w:rsidR="00E60B8D" w:rsidRPr="0021439A" w:rsidRDefault="00E60B8D" w:rsidP="00821B04">
            <w:pPr>
              <w:ind w:left="147"/>
              <w:rPr>
                <w:rFonts w:eastAsia="Times New Roman"/>
                <w:szCs w:val="16"/>
              </w:rPr>
            </w:pPr>
          </w:p>
        </w:tc>
      </w:tr>
      <w:tr w:rsidR="00E60B8D" w:rsidRPr="0021439A" w14:paraId="59366AD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A4F28E" w14:textId="77777777" w:rsidR="00E60B8D" w:rsidRPr="0021439A" w:rsidRDefault="00E60B8D" w:rsidP="00821B04">
            <w:pPr>
              <w:rPr>
                <w:rFonts w:eastAsia="Times New Roman"/>
                <w:spacing w:val="-4"/>
                <w:szCs w:val="16"/>
              </w:rPr>
            </w:pPr>
            <w:r w:rsidRPr="0021439A">
              <w:rPr>
                <w:rFonts w:eastAsia="Times New Roman"/>
                <w:spacing w:val="-4"/>
                <w:szCs w:val="16"/>
              </w:rPr>
              <w:t>Querzugfestigkeit des Dämmstoffs</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F9E62F"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200868C" w14:textId="77777777" w:rsidR="00E60B8D" w:rsidRPr="0021439A" w:rsidRDefault="00E60B8D" w:rsidP="00821B04">
            <w:pPr>
              <w:ind w:left="147"/>
              <w:rPr>
                <w:rFonts w:eastAsia="Times New Roman"/>
                <w:szCs w:val="16"/>
              </w:rPr>
            </w:pPr>
            <w:r w:rsidRPr="0021439A">
              <w:rPr>
                <w:rFonts w:eastAsia="Times New Roman"/>
                <w:szCs w:val="16"/>
              </w:rPr>
              <w:t>-</w:t>
            </w:r>
          </w:p>
        </w:tc>
      </w:tr>
      <w:tr w:rsidR="00E60B8D" w:rsidRPr="0021439A" w14:paraId="207F807F"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AEC7D4" w14:textId="77777777" w:rsidR="00E60B8D" w:rsidRPr="0021439A" w:rsidRDefault="00E60B8D" w:rsidP="00821B04">
            <w:pPr>
              <w:rPr>
                <w:rFonts w:eastAsia="Times New Roman"/>
                <w:spacing w:val="-4"/>
                <w:szCs w:val="16"/>
              </w:rPr>
            </w:pPr>
            <w:r w:rsidRPr="0021439A">
              <w:rPr>
                <w:rFonts w:eastAsia="Times New Roman"/>
                <w:spacing w:val="-4"/>
                <w:szCs w:val="16"/>
              </w:rPr>
              <w:t xml:space="preserve">Schubspannung des Dämmstoffs </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734C930"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17009E" w14:textId="77777777" w:rsidR="00E60B8D" w:rsidRPr="0021439A" w:rsidRDefault="00E60B8D" w:rsidP="00821B04">
            <w:pPr>
              <w:ind w:left="147"/>
              <w:rPr>
                <w:rFonts w:eastAsia="Times New Roman"/>
                <w:szCs w:val="16"/>
              </w:rPr>
            </w:pPr>
            <w:r w:rsidRPr="0021439A">
              <w:rPr>
                <w:rFonts w:eastAsia="Times New Roman"/>
                <w:szCs w:val="16"/>
              </w:rPr>
              <w:t>kPa</w:t>
            </w:r>
          </w:p>
        </w:tc>
      </w:tr>
      <w:tr w:rsidR="00E60B8D" w:rsidRPr="0021439A" w14:paraId="616F8B4A" w14:textId="77777777" w:rsidTr="00821B04">
        <w:tc>
          <w:tcPr>
            <w:tcW w:w="676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714C78" w14:textId="77777777" w:rsidR="00E60B8D" w:rsidRPr="0021439A" w:rsidRDefault="00E60B8D" w:rsidP="00821B04">
            <w:pPr>
              <w:rPr>
                <w:rFonts w:eastAsia="Times New Roman"/>
                <w:spacing w:val="-4"/>
                <w:szCs w:val="16"/>
              </w:rPr>
            </w:pPr>
            <w:r w:rsidRPr="0021439A">
              <w:rPr>
                <w:rFonts w:eastAsia="Times New Roman"/>
                <w:spacing w:val="-4"/>
                <w:szCs w:val="16"/>
              </w:rPr>
              <w:t>Schubmodul des Dämmstoffs</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38F8A9C" w14:textId="77777777" w:rsidR="00E60B8D" w:rsidRPr="0021439A" w:rsidRDefault="00E60B8D" w:rsidP="00821B04">
            <w:pPr>
              <w:ind w:left="147"/>
              <w:rPr>
                <w:spacing w:val="-4"/>
                <w:highlight w:val="yellow"/>
              </w:rPr>
            </w:pPr>
          </w:p>
        </w:tc>
        <w:tc>
          <w:tcPr>
            <w:tcW w:w="158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C5558B" w14:textId="77777777" w:rsidR="00E60B8D" w:rsidRPr="0021439A" w:rsidRDefault="00E60B8D" w:rsidP="00821B04">
            <w:pPr>
              <w:ind w:left="147"/>
              <w:rPr>
                <w:rFonts w:eastAsia="Times New Roman"/>
                <w:szCs w:val="16"/>
              </w:rPr>
            </w:pPr>
            <w:r w:rsidRPr="0021439A">
              <w:rPr>
                <w:rFonts w:eastAsia="Times New Roman"/>
                <w:szCs w:val="16"/>
              </w:rPr>
              <w:t>MPa</w:t>
            </w:r>
          </w:p>
        </w:tc>
      </w:tr>
    </w:tbl>
    <w:p w14:paraId="0F3F6EE7" w14:textId="77777777" w:rsidR="00E60B8D" w:rsidRDefault="00E60B8D" w:rsidP="00E60B8D">
      <w:pPr>
        <w:rPr>
          <w:szCs w:val="18"/>
          <w:lang w:val="de-CH"/>
        </w:rPr>
      </w:pPr>
    </w:p>
    <w:p w14:paraId="0F8E3F4E" w14:textId="443BF7B9" w:rsidR="00A36DBE" w:rsidRPr="004B5AD6" w:rsidRDefault="00A36DBE" w:rsidP="0021439A">
      <w:pPr>
        <w:shd w:val="clear" w:color="auto" w:fill="DAEEF3"/>
        <w:rPr>
          <w:szCs w:val="18"/>
          <w:lang w:val="de-CH"/>
        </w:rPr>
      </w:pPr>
      <w:r w:rsidRPr="004B5AD6">
        <w:rPr>
          <w:szCs w:val="18"/>
          <w:lang w:val="de-CH"/>
        </w:rPr>
        <w:t>Für Einzel-EPDs sind die technischen Daten des Produktes wie in</w:t>
      </w:r>
      <w:r>
        <w:rPr>
          <w:szCs w:val="18"/>
          <w:lang w:val="de-CH"/>
        </w:rPr>
        <w:t xml:space="preserve"> </w:t>
      </w:r>
      <w:r w:rsidR="004416A3">
        <w:rPr>
          <w:szCs w:val="18"/>
          <w:lang w:val="de-CH"/>
        </w:rPr>
        <w:fldChar w:fldCharType="begin"/>
      </w:r>
      <w:r w:rsidR="004416A3">
        <w:rPr>
          <w:szCs w:val="18"/>
          <w:lang w:val="de-CH"/>
        </w:rPr>
        <w:instrText xml:space="preserve"> REF _Ref490305868 \h </w:instrText>
      </w:r>
      <w:r w:rsidR="004416A3">
        <w:rPr>
          <w:szCs w:val="18"/>
          <w:lang w:val="de-CH"/>
        </w:rPr>
      </w:r>
      <w:r w:rsidR="004416A3">
        <w:rPr>
          <w:szCs w:val="18"/>
          <w:lang w:val="de-CH"/>
        </w:rPr>
        <w:fldChar w:fldCharType="separate"/>
      </w:r>
      <w:ins w:id="43" w:author="Sarah" w:date="2021-12-01T21:38:00Z">
        <w:r w:rsidR="008E4799" w:rsidRPr="0021439A">
          <w:rPr>
            <w:color w:val="17365D"/>
          </w:rPr>
          <w:t xml:space="preserve">Tabelle </w:t>
        </w:r>
        <w:r w:rsidR="008E4799">
          <w:rPr>
            <w:noProof/>
            <w:color w:val="17365D"/>
          </w:rPr>
          <w:t>1</w:t>
        </w:r>
      </w:ins>
      <w:r w:rsidR="004416A3">
        <w:rPr>
          <w:szCs w:val="18"/>
          <w:lang w:val="de-CH"/>
        </w:rPr>
        <w:fldChar w:fldCharType="end"/>
      </w:r>
      <w:r w:rsidR="004416A3">
        <w:rPr>
          <w:szCs w:val="18"/>
          <w:lang w:val="de-CH"/>
        </w:rPr>
        <w:t xml:space="preserve"> </w:t>
      </w:r>
      <w:r w:rsidRPr="004B5AD6">
        <w:rPr>
          <w:szCs w:val="18"/>
          <w:lang w:val="de-CH"/>
        </w:rPr>
        <w:t>gefordert anzuführen.</w:t>
      </w:r>
    </w:p>
    <w:p w14:paraId="5F1F4D54" w14:textId="77777777" w:rsidR="00EF6349" w:rsidRPr="0021439A" w:rsidRDefault="00EF6349" w:rsidP="0021439A">
      <w:pPr>
        <w:shd w:val="clear" w:color="auto" w:fill="DAEEF3"/>
        <w:rPr>
          <w:rFonts w:cs="Calibri"/>
          <w:szCs w:val="18"/>
          <w:lang w:val="de-CH"/>
        </w:rPr>
      </w:pPr>
    </w:p>
    <w:p w14:paraId="4EE67FFB" w14:textId="77777777" w:rsidR="00EF6349" w:rsidRPr="0021439A" w:rsidRDefault="00EF6349" w:rsidP="0021439A">
      <w:pPr>
        <w:shd w:val="clear" w:color="auto" w:fill="DAEEF3"/>
        <w:rPr>
          <w:rFonts w:cs="Calibri"/>
          <w:szCs w:val="18"/>
          <w:lang w:val="de-CH"/>
        </w:rPr>
      </w:pPr>
      <w:r w:rsidRPr="0021439A">
        <w:rPr>
          <w:rFonts w:cs="Calibri"/>
          <w:szCs w:val="18"/>
          <w:lang w:val="de-CH"/>
        </w:rPr>
        <w:t xml:space="preserve">Für „Branchen-EPD“ bzw. „Gruppen-EPD“ oder „Verbands-EPD“ bzw. EPDs über mehrere Werke und/ oder Produkte ist die Tabelle auszufüllen, wobei hier ein Durchschnittswert </w:t>
      </w:r>
      <w:r w:rsidR="0092243E" w:rsidRPr="0021439A">
        <w:rPr>
          <w:rFonts w:cs="Calibri"/>
          <w:szCs w:val="18"/>
          <w:lang w:val="de-CH"/>
        </w:rPr>
        <w:t xml:space="preserve">und </w:t>
      </w:r>
      <w:r w:rsidRPr="0021439A">
        <w:rPr>
          <w:rFonts w:cs="Calibri"/>
          <w:szCs w:val="18"/>
          <w:lang w:val="de-CH"/>
        </w:rPr>
        <w:t>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7BC8B2AC" w14:textId="065C1183" w:rsidR="00EF6349" w:rsidRPr="0021439A" w:rsidRDefault="00EF6349" w:rsidP="0021439A">
      <w:pPr>
        <w:shd w:val="clear" w:color="auto" w:fill="DAEEF3"/>
        <w:rPr>
          <w:rFonts w:cs="Calibri"/>
          <w:szCs w:val="18"/>
          <w:lang w:val="de-CH"/>
        </w:rPr>
      </w:pPr>
      <w:r w:rsidRPr="0021439A">
        <w:rPr>
          <w:rFonts w:cs="Calibri"/>
          <w:szCs w:val="18"/>
          <w:lang w:val="de-CH"/>
        </w:rPr>
        <w:t xml:space="preserve">Im Falle der Erstellung einer Durchschnitts-EPD ist in Kapitel </w:t>
      </w:r>
      <w:r w:rsidRPr="0021439A">
        <w:rPr>
          <w:rFonts w:cs="Calibri"/>
          <w:szCs w:val="18"/>
          <w:lang w:val="de-CH"/>
        </w:rPr>
        <w:fldChar w:fldCharType="begin"/>
      </w:r>
      <w:r w:rsidRPr="0021439A">
        <w:rPr>
          <w:rFonts w:cs="Calibri"/>
          <w:szCs w:val="18"/>
          <w:lang w:val="de-CH"/>
        </w:rPr>
        <w:instrText xml:space="preserve"> REF _Ref326570557 \r \h  \* MERGEFORMAT </w:instrText>
      </w:r>
      <w:r w:rsidRPr="0021439A">
        <w:rPr>
          <w:rFonts w:cs="Calibri"/>
          <w:szCs w:val="18"/>
          <w:lang w:val="de-CH"/>
        </w:rPr>
      </w:r>
      <w:r w:rsidRPr="0021439A">
        <w:rPr>
          <w:rFonts w:cs="Calibri"/>
          <w:szCs w:val="18"/>
          <w:lang w:val="de-CH"/>
        </w:rPr>
        <w:fldChar w:fldCharType="separate"/>
      </w:r>
      <w:r w:rsidR="008E4799">
        <w:rPr>
          <w:rFonts w:cs="Calibri"/>
          <w:szCs w:val="18"/>
          <w:lang w:val="de-CH"/>
        </w:rPr>
        <w:t>3.1</w:t>
      </w:r>
      <w:r w:rsidRPr="0021439A">
        <w:rPr>
          <w:rFonts w:cs="Calibri"/>
          <w:szCs w:val="18"/>
          <w:lang w:val="de-CH"/>
        </w:rPr>
        <w:fldChar w:fldCharType="end"/>
      </w:r>
      <w:r w:rsidRPr="0021439A">
        <w:rPr>
          <w:rFonts w:cs="Calibri"/>
          <w:szCs w:val="18"/>
          <w:lang w:val="de-CH"/>
        </w:rPr>
        <w:t xml:space="preserve"> „</w:t>
      </w:r>
      <w:r w:rsidRPr="0021439A">
        <w:rPr>
          <w:rFonts w:cs="Calibri"/>
          <w:i/>
          <w:szCs w:val="18"/>
          <w:lang w:val="de-CH"/>
        </w:rPr>
        <w:fldChar w:fldCharType="begin"/>
      </w:r>
      <w:r w:rsidRPr="0021439A">
        <w:rPr>
          <w:rFonts w:cs="Calibri"/>
          <w:i/>
          <w:szCs w:val="18"/>
          <w:lang w:val="de-CH"/>
        </w:rPr>
        <w:instrText xml:space="preserve"> REF _Ref326570557 \h  \* MERGEFORMAT </w:instrText>
      </w:r>
      <w:r w:rsidRPr="0021439A">
        <w:rPr>
          <w:rFonts w:cs="Calibri"/>
          <w:i/>
          <w:szCs w:val="18"/>
          <w:lang w:val="de-CH"/>
        </w:rPr>
      </w:r>
      <w:r w:rsidRPr="0021439A">
        <w:rPr>
          <w:rFonts w:cs="Calibri"/>
          <w:i/>
          <w:szCs w:val="18"/>
          <w:lang w:val="de-CH"/>
        </w:rPr>
        <w:fldChar w:fldCharType="separate"/>
      </w:r>
      <w:ins w:id="44" w:author="Sarah" w:date="2021-12-01T21:38:00Z">
        <w:r w:rsidR="008E4799" w:rsidRPr="008E4799">
          <w:rPr>
            <w:rFonts w:cs="Calibri"/>
          </w:rPr>
          <w:t>Deklarierte Einheit/ Funktionale Einheit</w:t>
        </w:r>
      </w:ins>
      <w:r w:rsidRPr="0021439A">
        <w:rPr>
          <w:rFonts w:cs="Calibri"/>
          <w:i/>
          <w:szCs w:val="18"/>
          <w:lang w:val="de-CH"/>
        </w:rPr>
        <w:fldChar w:fldCharType="end"/>
      </w:r>
      <w:r w:rsidRPr="0021439A">
        <w:rPr>
          <w:rFonts w:cs="Calibri"/>
          <w:i/>
          <w:szCs w:val="18"/>
          <w:lang w:val="de-CH"/>
        </w:rPr>
        <w:t xml:space="preserve">“ </w:t>
      </w:r>
      <w:r w:rsidRPr="0021439A">
        <w:rPr>
          <w:rFonts w:cs="Calibri"/>
          <w:szCs w:val="18"/>
          <w:lang w:val="de-CH"/>
        </w:rPr>
        <w:t xml:space="preserve">der in der Ökobilanz verwendete Durchschnittswert für die Rohdichte </w:t>
      </w:r>
      <w:r w:rsidR="0092243E" w:rsidRPr="0021439A">
        <w:rPr>
          <w:rFonts w:cs="Calibri"/>
          <w:szCs w:val="18"/>
          <w:lang w:val="de-CH"/>
        </w:rPr>
        <w:t xml:space="preserve">und deren Bandbreite </w:t>
      </w:r>
      <w:r w:rsidRPr="0021439A">
        <w:rPr>
          <w:rFonts w:cs="Calibri"/>
          <w:szCs w:val="18"/>
          <w:lang w:val="de-CH"/>
        </w:rPr>
        <w:t>anzuführen.</w:t>
      </w:r>
    </w:p>
    <w:p w14:paraId="5D7B5F4D" w14:textId="77777777" w:rsidR="00CA593A" w:rsidRDefault="00CA593A" w:rsidP="0021439A">
      <w:pPr>
        <w:shd w:val="clear" w:color="auto" w:fill="DAEEF3"/>
        <w:rPr>
          <w:lang w:val="de-CH"/>
        </w:rPr>
      </w:pPr>
      <w:r>
        <w:rPr>
          <w:lang w:val="de-CH"/>
        </w:rPr>
        <w:br w:type="page"/>
      </w:r>
    </w:p>
    <w:p w14:paraId="6103FFB0" w14:textId="77777777" w:rsidR="00A36DBE" w:rsidRDefault="00A36DBE" w:rsidP="00A36DBE">
      <w:pPr>
        <w:rPr>
          <w:lang w:val="de-CH"/>
        </w:rPr>
      </w:pPr>
    </w:p>
    <w:p w14:paraId="7174E04C" w14:textId="77777777" w:rsidR="00A36DBE" w:rsidRPr="004B5AD6" w:rsidRDefault="00A36DBE" w:rsidP="00A36DBE">
      <w:pPr>
        <w:pStyle w:val="berschrift2"/>
      </w:pPr>
      <w:bookmarkStart w:id="45" w:name="_Toc482174981"/>
      <w:bookmarkStart w:id="46" w:name="_Toc81491588"/>
      <w:bookmarkStart w:id="47" w:name="_Toc81491631"/>
      <w:r w:rsidRPr="004B5AD6">
        <w:t>Grundstoffe / Hilfsstoffe</w:t>
      </w:r>
      <w:bookmarkEnd w:id="45"/>
      <w:bookmarkEnd w:id="46"/>
      <w:bookmarkEnd w:id="47"/>
    </w:p>
    <w:p w14:paraId="2BCDA9E3" w14:textId="77777777" w:rsidR="00A36DBE" w:rsidRPr="004B5AD6" w:rsidRDefault="00A36DBE" w:rsidP="00A36DBE">
      <w:pPr>
        <w:rPr>
          <w:lang w:val="de-CH"/>
        </w:rPr>
      </w:pPr>
    </w:p>
    <w:p w14:paraId="0BFB410F" w14:textId="77777777" w:rsidR="00A36DBE" w:rsidRPr="004B5AD6" w:rsidRDefault="00A36DBE" w:rsidP="0021439A">
      <w:pPr>
        <w:shd w:val="clear" w:color="auto" w:fill="DAEEF3"/>
        <w:rPr>
          <w:rFonts w:eastAsia="Times New Roman"/>
          <w:lang w:val="de-CH"/>
        </w:rPr>
      </w:pPr>
      <w:r w:rsidRPr="00C93D54">
        <w:rPr>
          <w:lang w:val="de-CH"/>
        </w:rPr>
        <w:t>Die Produktkomponenten und/ oder Inhaltsstoffe sind in Masse-% anzugeben, um den Nutzer der EPD zu befähigen, die Zusammensetzung des Produkts im Lieferzustand zu verstehen. Diese Angaben sollen auch die Sicherheit und Effizienz bei Einbau, Nutzung und Entsorgung des Produkts unterstützen</w:t>
      </w:r>
      <w:r w:rsidRPr="00C93D54">
        <w:rPr>
          <w:rFonts w:eastAsia="Times New Roman"/>
          <w:lang w:val="de-CH"/>
        </w:rPr>
        <w:t>.</w:t>
      </w:r>
    </w:p>
    <w:p w14:paraId="40FB9CE3" w14:textId="77777777" w:rsidR="00A36DBE" w:rsidRPr="004B5AD6" w:rsidRDefault="00A36DBE" w:rsidP="0021439A">
      <w:pPr>
        <w:shd w:val="clear" w:color="auto" w:fill="DAEEF3"/>
        <w:rPr>
          <w:rFonts w:eastAsia="Times New Roman"/>
          <w:lang w:val="de-CH"/>
        </w:rPr>
      </w:pPr>
    </w:p>
    <w:p w14:paraId="0FBE9266" w14:textId="77777777" w:rsidR="00A36DBE" w:rsidRPr="004B5AD6" w:rsidRDefault="00A36DBE" w:rsidP="0021439A">
      <w:pPr>
        <w:shd w:val="clear" w:color="auto" w:fill="DAEEF3"/>
        <w:rPr>
          <w:rFonts w:eastAsia="Times New Roman"/>
          <w:lang w:val="de-CH"/>
        </w:rPr>
      </w:pPr>
      <w:r w:rsidRPr="004B5AD6">
        <w:rPr>
          <w:rFonts w:eastAsia="Times New Roman"/>
          <w:lang w:val="de-CH"/>
        </w:rPr>
        <w:t>Die Angabe der Masse-% kann genau oder als Bereich</w:t>
      </w:r>
      <w:r>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1D03160B" w14:textId="77777777" w:rsidR="00A36DBE" w:rsidRPr="004B5AD6" w:rsidRDefault="00A36DBE" w:rsidP="0021439A">
      <w:pPr>
        <w:shd w:val="clear" w:color="auto" w:fill="DAEEF3"/>
        <w:rPr>
          <w:rFonts w:eastAsia="Times New Roman"/>
          <w:lang w:val="de-CH"/>
        </w:rPr>
      </w:pPr>
    </w:p>
    <w:p w14:paraId="1A71664F" w14:textId="77777777" w:rsidR="00A36DBE" w:rsidRPr="004B5AD6" w:rsidRDefault="00A36DBE" w:rsidP="0021439A">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den Grenzwert (0,1 Masse-% auf Produktebene) für die Registrierung durch die Europäische Chemikalienagentur (</w:t>
      </w:r>
      <w:r w:rsidRPr="004B5AD6">
        <w:rPr>
          <w:lang w:val="de-CH"/>
        </w:rPr>
        <w:t>ECHA</w:t>
      </w:r>
      <w:r w:rsidRPr="004B5AD6">
        <w:rPr>
          <w:vertAlign w:val="superscript"/>
          <w:lang w:val="de-CH"/>
        </w:rPr>
        <w:footnoteReference w:id="2"/>
      </w:r>
      <w:r w:rsidRPr="004B5AD6">
        <w:rPr>
          <w:lang w:val="de-CH"/>
        </w:rPr>
        <w:t>)</w:t>
      </w:r>
      <w:r w:rsidRPr="004B5AD6">
        <w:rPr>
          <w:i/>
          <w:lang w:val="de-CH"/>
        </w:rPr>
        <w:t xml:space="preserve"> </w:t>
      </w:r>
      <w:r w:rsidRPr="004B5AD6">
        <w:rPr>
          <w:rFonts w:eastAsia="Times New Roman"/>
          <w:lang w:val="de-CH"/>
        </w:rPr>
        <w:t xml:space="preserve">überschreitet. </w:t>
      </w:r>
      <w:r w:rsidRPr="004B5AD6">
        <w:rPr>
          <w:lang w:val="de-CH"/>
        </w:rPr>
        <w:t>Eine Ausnahme der Deklarationspflicht besteht für Stoffe und Zubereitungen, die während der Herstellung die Gefährlichkeitsmerkmale verlieren (z.B. durch Ausreagieren).</w:t>
      </w:r>
    </w:p>
    <w:p w14:paraId="0B6EB507" w14:textId="77777777" w:rsidR="00A36DBE" w:rsidRPr="004B5AD6" w:rsidRDefault="00A36DBE" w:rsidP="0021439A">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3123763B" w14:textId="77777777" w:rsidR="00A36DBE" w:rsidRPr="004B5AD6" w:rsidRDefault="00A36DBE" w:rsidP="0021439A">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387B811D" w14:textId="77777777" w:rsidR="00A36DBE" w:rsidRPr="004B5AD6" w:rsidRDefault="00A36DBE" w:rsidP="0021439A">
      <w:pPr>
        <w:shd w:val="clear" w:color="auto" w:fill="DAEEF3"/>
        <w:rPr>
          <w:rFonts w:eastAsia="Times New Roman"/>
          <w:lang w:val="de-CH"/>
        </w:rPr>
      </w:pPr>
      <w:r w:rsidRPr="004B5AD6">
        <w:rPr>
          <w:rFonts w:eastAsia="Times New Roman"/>
          <w:lang w:val="de-CH"/>
        </w:rPr>
        <w:t>Hinweise wie z.B. „… ist frei von …“ dürfen in der EPD nicht verwendet werden.</w:t>
      </w:r>
    </w:p>
    <w:p w14:paraId="7514FA8B" w14:textId="77777777" w:rsidR="00A36DBE" w:rsidRPr="004B5AD6" w:rsidRDefault="00A36DBE" w:rsidP="0021439A">
      <w:pPr>
        <w:shd w:val="clear" w:color="auto" w:fill="DAEEF3"/>
        <w:rPr>
          <w:i/>
          <w:lang w:val="de-CH"/>
        </w:rPr>
      </w:pPr>
    </w:p>
    <w:p w14:paraId="40DC8B80" w14:textId="77777777" w:rsidR="00A36DBE" w:rsidRDefault="00A36DBE" w:rsidP="0021439A">
      <w:pPr>
        <w:shd w:val="clear" w:color="auto" w:fill="DAEEF3"/>
        <w:rPr>
          <w:rFonts w:eastAsia="Times New Roman"/>
          <w:lang w:val="de-CH"/>
        </w:rPr>
      </w:pPr>
      <w:r w:rsidRPr="004B5AD6">
        <w:rPr>
          <w:rFonts w:eastAsia="Times New Roman"/>
          <w:lang w:val="de-CH"/>
        </w:rPr>
        <w:t>Die Produktkomponenten sind so weit zu definieren, dass ihre Art klar erkennbar ist, aber Firmengeheimnisse nicht offengelegt werden. Für Additive sind mindestens die Funktion und die Substanzklasse bzw. chemische Gruppe (z.B. hydraulische Bindemittel) anzugeben.</w:t>
      </w:r>
    </w:p>
    <w:p w14:paraId="67E081A4" w14:textId="77777777" w:rsidR="00E757CF" w:rsidRDefault="00E757CF" w:rsidP="0021439A">
      <w:pPr>
        <w:shd w:val="clear" w:color="auto" w:fill="DAEEF3"/>
        <w:rPr>
          <w:rFonts w:eastAsia="Times New Roman"/>
          <w:lang w:val="de-CH"/>
        </w:rPr>
      </w:pPr>
      <w:r>
        <w:t>Zusätzlich sind Hilfsstoffe und Zusatzmittel zu deklarieren, die am Produkt verbleiben.</w:t>
      </w:r>
    </w:p>
    <w:p w14:paraId="2ADA701C" w14:textId="77777777" w:rsidR="00A36DBE" w:rsidRPr="004B5AD6" w:rsidRDefault="00A36DBE" w:rsidP="00A36DBE">
      <w:pPr>
        <w:rPr>
          <w:rFonts w:eastAsia="Times New Roman"/>
          <w:lang w:val="de-CH"/>
        </w:rPr>
      </w:pPr>
    </w:p>
    <w:p w14:paraId="190B9B7F" w14:textId="77777777" w:rsidR="00A36DBE" w:rsidRDefault="00A36DBE" w:rsidP="00A36DBE">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sidRPr="004B5AD6">
        <w:rPr>
          <w:b/>
          <w:u w:val="single"/>
          <w:lang w:val="de-CH"/>
        </w:rPr>
        <w:t>:</w:t>
      </w:r>
    </w:p>
    <w:p w14:paraId="6D5908E3" w14:textId="77777777" w:rsidR="00B95B0C" w:rsidRDefault="00B95B0C" w:rsidP="00B95B0C">
      <w:pPr>
        <w:shd w:val="clear" w:color="auto" w:fill="CCFFFF"/>
      </w:pPr>
      <w:r>
        <w:t>Das Wärmedämmverbundsystem &lt;</w:t>
      </w:r>
      <w:r w:rsidRPr="00412668">
        <w:t>Produktname</w:t>
      </w:r>
      <w:r>
        <w:t>&gt; besteht aus</w:t>
      </w:r>
      <w:r w:rsidR="0092243E">
        <w:t xml:space="preserve"> den</w:t>
      </w:r>
      <w:r>
        <w:t xml:space="preserve"> folgenden Komponenten</w:t>
      </w:r>
      <w:r w:rsidR="0092243E">
        <w:t xml:space="preserve"> (</w:t>
      </w:r>
      <w:r>
        <w:t>Die Grundstoffe in den Einzelkomponenten sind in der jeweiligen EPD bzw. im Produktdatenblatt beschrieben.</w:t>
      </w:r>
      <w:r w:rsidR="0092243E">
        <w:t>):</w:t>
      </w:r>
    </w:p>
    <w:p w14:paraId="0BB6DDAF" w14:textId="77777777" w:rsidR="00B95B0C" w:rsidRDefault="00B95B0C" w:rsidP="00B95B0C"/>
    <w:p w14:paraId="016347BD" w14:textId="7CAB7884" w:rsidR="00B95B0C" w:rsidRPr="0021439A" w:rsidRDefault="00B95B0C" w:rsidP="00B95B0C">
      <w:pPr>
        <w:jc w:val="left"/>
        <w:rPr>
          <w:b/>
          <w:color w:val="17365D"/>
        </w:rPr>
      </w:pPr>
      <w:bookmarkStart w:id="48" w:name="_Ref422299586"/>
      <w:bookmarkStart w:id="49" w:name="_Toc81491669"/>
      <w:r w:rsidRPr="0021439A">
        <w:rPr>
          <w:b/>
          <w:color w:val="17365D"/>
        </w:rPr>
        <w:t xml:space="preserve">Tabelle </w:t>
      </w:r>
      <w:r w:rsidRPr="0021439A">
        <w:rPr>
          <w:b/>
          <w:color w:val="17365D"/>
        </w:rPr>
        <w:fldChar w:fldCharType="begin"/>
      </w:r>
      <w:r w:rsidRPr="0021439A">
        <w:rPr>
          <w:b/>
          <w:color w:val="17365D"/>
        </w:rPr>
        <w:instrText xml:space="preserve"> SEQ Tabelle \* ARABIC </w:instrText>
      </w:r>
      <w:r w:rsidRPr="0021439A">
        <w:rPr>
          <w:b/>
          <w:color w:val="17365D"/>
        </w:rPr>
        <w:fldChar w:fldCharType="separate"/>
      </w:r>
      <w:r w:rsidR="008E4799">
        <w:rPr>
          <w:b/>
          <w:noProof/>
          <w:color w:val="17365D"/>
        </w:rPr>
        <w:t>2</w:t>
      </w:r>
      <w:r w:rsidRPr="0021439A">
        <w:rPr>
          <w:b/>
          <w:color w:val="17365D"/>
        </w:rPr>
        <w:fldChar w:fldCharType="end"/>
      </w:r>
      <w:r w:rsidRPr="0021439A">
        <w:rPr>
          <w:b/>
          <w:color w:val="17365D"/>
        </w:rPr>
        <w:t>: Komponenten des Wärmedämmverbundsystem (Mengen je funktionale Einheit FE = R</w:t>
      </w:r>
      <w:r w:rsidRPr="0021439A">
        <w:rPr>
          <w:b/>
          <w:color w:val="17365D"/>
          <w:vertAlign w:val="subscript"/>
        </w:rPr>
        <w:t>D</w:t>
      </w:r>
      <w:r w:rsidRPr="0021439A">
        <w:rPr>
          <w:b/>
          <w:color w:val="17365D"/>
        </w:rPr>
        <w:t xml:space="preserve"> = 10 m</w:t>
      </w:r>
      <w:r w:rsidRPr="0021439A">
        <w:rPr>
          <w:b/>
          <w:color w:val="17365D"/>
          <w:vertAlign w:val="superscript"/>
        </w:rPr>
        <w:t>2</w:t>
      </w:r>
      <w:r w:rsidRPr="0021439A">
        <w:rPr>
          <w:b/>
          <w:color w:val="17365D"/>
        </w:rPr>
        <w:t>K/W)</w:t>
      </w:r>
      <w:bookmarkEnd w:id="48"/>
      <w:bookmarkEnd w:id="49"/>
      <w:r w:rsidRPr="0021439A">
        <w:rPr>
          <w:b/>
          <w:color w:val="17365D"/>
        </w:rPr>
        <w:br/>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
        <w:gridCol w:w="2376"/>
        <w:gridCol w:w="2847"/>
        <w:gridCol w:w="1134"/>
        <w:gridCol w:w="993"/>
        <w:gridCol w:w="992"/>
      </w:tblGrid>
      <w:tr w:rsidR="00B95B0C" w:rsidRPr="0021439A" w14:paraId="58D5C0C8" w14:textId="77777777" w:rsidTr="0021439A">
        <w:trPr>
          <w:trHeight w:val="567"/>
        </w:trPr>
        <w:tc>
          <w:tcPr>
            <w:tcW w:w="447" w:type="dxa"/>
            <w:shd w:val="clear" w:color="auto" w:fill="8DB3E2"/>
            <w:vAlign w:val="center"/>
          </w:tcPr>
          <w:p w14:paraId="58C3C3DF" w14:textId="77777777" w:rsidR="00B95B0C" w:rsidRPr="0021439A" w:rsidRDefault="00B95B0C" w:rsidP="0021439A">
            <w:pPr>
              <w:spacing w:line="240" w:lineRule="auto"/>
              <w:rPr>
                <w:b/>
                <w:color w:val="000000"/>
              </w:rPr>
            </w:pPr>
            <w:r w:rsidRPr="0021439A">
              <w:rPr>
                <w:b/>
                <w:color w:val="000000"/>
              </w:rPr>
              <w:t>Nr.</w:t>
            </w:r>
          </w:p>
        </w:tc>
        <w:tc>
          <w:tcPr>
            <w:tcW w:w="2376" w:type="dxa"/>
            <w:shd w:val="clear" w:color="auto" w:fill="8DB3E2"/>
            <w:vAlign w:val="center"/>
          </w:tcPr>
          <w:p w14:paraId="693E3447" w14:textId="77777777" w:rsidR="00B95B0C" w:rsidRPr="0021439A" w:rsidRDefault="00B95B0C" w:rsidP="0021439A">
            <w:pPr>
              <w:spacing w:line="240" w:lineRule="auto"/>
              <w:rPr>
                <w:b/>
                <w:color w:val="000000"/>
              </w:rPr>
            </w:pPr>
            <w:r w:rsidRPr="0021439A">
              <w:rPr>
                <w:b/>
                <w:color w:val="000000"/>
              </w:rPr>
              <w:t>Bestandteile:</w:t>
            </w:r>
            <w:r w:rsidRPr="0021439A">
              <w:rPr>
                <w:color w:val="FF0000"/>
              </w:rPr>
              <w:t xml:space="preserve"> </w:t>
            </w:r>
            <w:r w:rsidRPr="0021439A">
              <w:t>x)</w:t>
            </w:r>
          </w:p>
        </w:tc>
        <w:tc>
          <w:tcPr>
            <w:tcW w:w="2847" w:type="dxa"/>
            <w:shd w:val="clear" w:color="auto" w:fill="8DB3E2"/>
            <w:vAlign w:val="center"/>
          </w:tcPr>
          <w:p w14:paraId="12686D2D" w14:textId="77777777" w:rsidR="00B95B0C" w:rsidRPr="0021439A" w:rsidRDefault="00B95B0C" w:rsidP="0021439A">
            <w:pPr>
              <w:spacing w:line="240" w:lineRule="auto"/>
              <w:rPr>
                <w:b/>
                <w:color w:val="000000"/>
              </w:rPr>
            </w:pPr>
            <w:r w:rsidRPr="0021439A">
              <w:rPr>
                <w:b/>
                <w:color w:val="000000"/>
              </w:rPr>
              <w:t>Funktion</w:t>
            </w:r>
          </w:p>
        </w:tc>
        <w:tc>
          <w:tcPr>
            <w:tcW w:w="1134" w:type="dxa"/>
            <w:shd w:val="clear" w:color="auto" w:fill="8DB3E2"/>
            <w:vAlign w:val="center"/>
          </w:tcPr>
          <w:p w14:paraId="4B31019B" w14:textId="77777777" w:rsidR="00B95B0C" w:rsidRPr="0021439A" w:rsidRDefault="00B95B0C" w:rsidP="0021439A">
            <w:pPr>
              <w:spacing w:line="240" w:lineRule="auto"/>
              <w:rPr>
                <w:b/>
                <w:color w:val="000000"/>
              </w:rPr>
            </w:pPr>
            <w:r w:rsidRPr="0021439A">
              <w:rPr>
                <w:b/>
                <w:color w:val="000000"/>
              </w:rPr>
              <w:t>EPD-Nr.</w:t>
            </w:r>
          </w:p>
        </w:tc>
        <w:tc>
          <w:tcPr>
            <w:tcW w:w="993" w:type="dxa"/>
            <w:shd w:val="clear" w:color="auto" w:fill="8DB3E2"/>
            <w:vAlign w:val="center"/>
          </w:tcPr>
          <w:p w14:paraId="3217823C" w14:textId="77777777" w:rsidR="00B95B0C" w:rsidRPr="0021439A" w:rsidRDefault="00B95B0C" w:rsidP="0021439A">
            <w:pPr>
              <w:spacing w:line="240" w:lineRule="auto"/>
              <w:rPr>
                <w:b/>
                <w:color w:val="000000"/>
              </w:rPr>
            </w:pPr>
            <w:r w:rsidRPr="0021439A">
              <w:rPr>
                <w:b/>
                <w:color w:val="000000"/>
              </w:rPr>
              <w:t>Menge</w:t>
            </w:r>
          </w:p>
        </w:tc>
        <w:tc>
          <w:tcPr>
            <w:tcW w:w="992" w:type="dxa"/>
            <w:shd w:val="clear" w:color="auto" w:fill="8DB3E2"/>
            <w:vAlign w:val="center"/>
          </w:tcPr>
          <w:p w14:paraId="4AEBF2FD" w14:textId="77777777" w:rsidR="00B95B0C" w:rsidRPr="0021439A" w:rsidRDefault="00B95B0C" w:rsidP="0021439A">
            <w:pPr>
              <w:spacing w:line="240" w:lineRule="auto"/>
              <w:rPr>
                <w:b/>
                <w:color w:val="000000"/>
              </w:rPr>
            </w:pPr>
            <w:r w:rsidRPr="0021439A">
              <w:rPr>
                <w:b/>
                <w:color w:val="000000"/>
              </w:rPr>
              <w:t>Einheit</w:t>
            </w:r>
          </w:p>
        </w:tc>
      </w:tr>
      <w:tr w:rsidR="00B95B0C" w:rsidRPr="0021439A" w14:paraId="1BE9AA84" w14:textId="77777777" w:rsidTr="0021439A">
        <w:trPr>
          <w:trHeight w:val="567"/>
        </w:trPr>
        <w:tc>
          <w:tcPr>
            <w:tcW w:w="447" w:type="dxa"/>
            <w:shd w:val="clear" w:color="auto" w:fill="auto"/>
            <w:vAlign w:val="center"/>
          </w:tcPr>
          <w:p w14:paraId="1B518F93" w14:textId="77777777" w:rsidR="00B95B0C" w:rsidRPr="0021439A" w:rsidRDefault="00B95B0C" w:rsidP="0021439A">
            <w:pPr>
              <w:spacing w:line="240" w:lineRule="auto"/>
            </w:pPr>
            <w:r w:rsidRPr="0021439A">
              <w:t>1</w:t>
            </w:r>
          </w:p>
        </w:tc>
        <w:tc>
          <w:tcPr>
            <w:tcW w:w="2376" w:type="dxa"/>
            <w:shd w:val="clear" w:color="auto" w:fill="auto"/>
            <w:vAlign w:val="center"/>
          </w:tcPr>
          <w:p w14:paraId="22FDC8DB" w14:textId="77777777" w:rsidR="00B95B0C" w:rsidRPr="0021439A" w:rsidRDefault="00B95B0C" w:rsidP="0021439A">
            <w:pPr>
              <w:spacing w:line="240" w:lineRule="auto"/>
            </w:pPr>
            <w:r w:rsidRPr="0021439A">
              <w:t xml:space="preserve">&lt;Produktname/n&gt; </w:t>
            </w:r>
            <w:r w:rsidRPr="0021439A">
              <w:rPr>
                <w:vertAlign w:val="superscript"/>
              </w:rPr>
              <w:t>x)</w:t>
            </w:r>
          </w:p>
        </w:tc>
        <w:tc>
          <w:tcPr>
            <w:tcW w:w="2847" w:type="dxa"/>
            <w:shd w:val="clear" w:color="auto" w:fill="auto"/>
            <w:vAlign w:val="center"/>
          </w:tcPr>
          <w:p w14:paraId="7D0F33D9" w14:textId="77777777" w:rsidR="00B95B0C" w:rsidRPr="0021439A" w:rsidRDefault="00B95B0C" w:rsidP="0021439A">
            <w:pPr>
              <w:spacing w:line="240" w:lineRule="auto"/>
            </w:pPr>
            <w:r w:rsidRPr="0021439A">
              <w:rPr>
                <w:szCs w:val="18"/>
                <w:lang w:val="de-AT"/>
              </w:rPr>
              <w:t>Kleber (Verbrauch)</w:t>
            </w:r>
          </w:p>
        </w:tc>
        <w:tc>
          <w:tcPr>
            <w:tcW w:w="1134" w:type="dxa"/>
            <w:shd w:val="clear" w:color="auto" w:fill="auto"/>
            <w:vAlign w:val="center"/>
          </w:tcPr>
          <w:p w14:paraId="4B45182C" w14:textId="77777777" w:rsidR="00B95B0C" w:rsidRPr="0021439A" w:rsidRDefault="00B95B0C" w:rsidP="0021439A">
            <w:pPr>
              <w:spacing w:line="240" w:lineRule="auto"/>
            </w:pPr>
          </w:p>
        </w:tc>
        <w:tc>
          <w:tcPr>
            <w:tcW w:w="993" w:type="dxa"/>
            <w:shd w:val="clear" w:color="auto" w:fill="auto"/>
            <w:vAlign w:val="center"/>
          </w:tcPr>
          <w:p w14:paraId="34BD3211" w14:textId="77777777" w:rsidR="00B95B0C" w:rsidRPr="0021439A" w:rsidRDefault="00B95B0C" w:rsidP="0021439A">
            <w:pPr>
              <w:spacing w:line="240" w:lineRule="auto"/>
            </w:pPr>
          </w:p>
        </w:tc>
        <w:tc>
          <w:tcPr>
            <w:tcW w:w="992" w:type="dxa"/>
            <w:shd w:val="clear" w:color="auto" w:fill="auto"/>
            <w:vAlign w:val="center"/>
          </w:tcPr>
          <w:p w14:paraId="59368719" w14:textId="77777777" w:rsidR="00B95B0C" w:rsidRPr="0021439A" w:rsidRDefault="00B95B0C" w:rsidP="0021439A">
            <w:pPr>
              <w:spacing w:line="240" w:lineRule="auto"/>
              <w:rPr>
                <w:szCs w:val="18"/>
                <w:lang w:val="de-AT"/>
              </w:rPr>
            </w:pPr>
            <w:r w:rsidRPr="0021439A">
              <w:rPr>
                <w:szCs w:val="18"/>
                <w:lang w:val="de-AT"/>
              </w:rPr>
              <w:t>kg/m²</w:t>
            </w:r>
          </w:p>
        </w:tc>
      </w:tr>
      <w:tr w:rsidR="00B95B0C" w:rsidRPr="0021439A" w14:paraId="53B4BC84" w14:textId="77777777" w:rsidTr="0021439A">
        <w:trPr>
          <w:trHeight w:val="567"/>
        </w:trPr>
        <w:tc>
          <w:tcPr>
            <w:tcW w:w="447" w:type="dxa"/>
            <w:shd w:val="clear" w:color="auto" w:fill="auto"/>
            <w:vAlign w:val="center"/>
          </w:tcPr>
          <w:p w14:paraId="6E3F5B06" w14:textId="77777777" w:rsidR="00B95B0C" w:rsidRPr="0021439A" w:rsidRDefault="00B95B0C" w:rsidP="0021439A">
            <w:pPr>
              <w:spacing w:line="240" w:lineRule="auto"/>
            </w:pPr>
            <w:r w:rsidRPr="0021439A">
              <w:rPr>
                <w:lang w:val="de-AT" w:eastAsia="de-AT"/>
              </w:rPr>
              <w:t>2</w:t>
            </w:r>
          </w:p>
        </w:tc>
        <w:tc>
          <w:tcPr>
            <w:tcW w:w="2376" w:type="dxa"/>
            <w:shd w:val="clear" w:color="auto" w:fill="auto"/>
            <w:vAlign w:val="center"/>
          </w:tcPr>
          <w:p w14:paraId="0F93E38D" w14:textId="77777777" w:rsidR="00B95B0C" w:rsidRPr="0021439A" w:rsidRDefault="00B95B0C" w:rsidP="0021439A">
            <w:pPr>
              <w:spacing w:line="240" w:lineRule="auto"/>
            </w:pPr>
            <w:r w:rsidRPr="0021439A">
              <w:t xml:space="preserve">&lt;Produktname/n &gt; </w:t>
            </w:r>
            <w:r w:rsidRPr="0021439A">
              <w:rPr>
                <w:vertAlign w:val="superscript"/>
              </w:rPr>
              <w:t>x)</w:t>
            </w:r>
          </w:p>
        </w:tc>
        <w:tc>
          <w:tcPr>
            <w:tcW w:w="2847" w:type="dxa"/>
            <w:shd w:val="clear" w:color="auto" w:fill="auto"/>
            <w:vAlign w:val="center"/>
          </w:tcPr>
          <w:p w14:paraId="378D6121" w14:textId="77777777" w:rsidR="00B95B0C" w:rsidRPr="0021439A" w:rsidRDefault="00B95B0C" w:rsidP="0021439A">
            <w:pPr>
              <w:spacing w:line="240" w:lineRule="auto"/>
              <w:rPr>
                <w:szCs w:val="18"/>
                <w:lang w:val="de-AT"/>
              </w:rPr>
            </w:pPr>
            <w:r w:rsidRPr="0021439A">
              <w:rPr>
                <w:szCs w:val="18"/>
                <w:lang w:val="de-AT"/>
              </w:rPr>
              <w:t xml:space="preserve">Dämmplatte </w:t>
            </w:r>
            <w:r w:rsidRPr="0021439A">
              <w:t>aus &lt;Material&gt; (Stärke, Gewicht/m³, Wärmeleitfähigkeit)</w:t>
            </w:r>
          </w:p>
        </w:tc>
        <w:tc>
          <w:tcPr>
            <w:tcW w:w="1134" w:type="dxa"/>
            <w:shd w:val="clear" w:color="auto" w:fill="auto"/>
            <w:vAlign w:val="center"/>
          </w:tcPr>
          <w:p w14:paraId="45D3FEB6" w14:textId="77777777" w:rsidR="00B95B0C" w:rsidRPr="0021439A" w:rsidRDefault="00B95B0C" w:rsidP="0021439A">
            <w:pPr>
              <w:spacing w:line="240" w:lineRule="auto"/>
            </w:pPr>
          </w:p>
        </w:tc>
        <w:tc>
          <w:tcPr>
            <w:tcW w:w="993" w:type="dxa"/>
            <w:shd w:val="clear" w:color="auto" w:fill="auto"/>
            <w:vAlign w:val="center"/>
          </w:tcPr>
          <w:p w14:paraId="70DF7025" w14:textId="77777777" w:rsidR="00B95B0C" w:rsidRPr="0021439A" w:rsidRDefault="00B95B0C" w:rsidP="0021439A">
            <w:pPr>
              <w:spacing w:line="240" w:lineRule="auto"/>
            </w:pPr>
          </w:p>
        </w:tc>
        <w:tc>
          <w:tcPr>
            <w:tcW w:w="992" w:type="dxa"/>
            <w:shd w:val="clear" w:color="auto" w:fill="auto"/>
            <w:vAlign w:val="center"/>
          </w:tcPr>
          <w:p w14:paraId="46DE2816" w14:textId="77777777" w:rsidR="00B95B0C" w:rsidRPr="0021439A" w:rsidRDefault="00B95B0C" w:rsidP="0021439A">
            <w:pPr>
              <w:spacing w:line="240" w:lineRule="auto"/>
            </w:pPr>
            <w:r w:rsidRPr="0021439A">
              <w:rPr>
                <w:lang w:val="de-AT" w:eastAsia="de-AT"/>
              </w:rPr>
              <w:t>cm, kg/m³, m²K/W</w:t>
            </w:r>
          </w:p>
        </w:tc>
      </w:tr>
      <w:tr w:rsidR="00B95B0C" w:rsidRPr="0021439A" w14:paraId="78E78FCE" w14:textId="77777777" w:rsidTr="0021439A">
        <w:trPr>
          <w:trHeight w:val="567"/>
        </w:trPr>
        <w:tc>
          <w:tcPr>
            <w:tcW w:w="447" w:type="dxa"/>
            <w:shd w:val="clear" w:color="auto" w:fill="auto"/>
            <w:vAlign w:val="center"/>
          </w:tcPr>
          <w:p w14:paraId="57B0FCB4" w14:textId="77777777" w:rsidR="00B95B0C" w:rsidRPr="0021439A" w:rsidRDefault="00B95B0C" w:rsidP="0021439A">
            <w:pPr>
              <w:spacing w:line="240" w:lineRule="auto"/>
            </w:pPr>
            <w:r w:rsidRPr="0021439A">
              <w:rPr>
                <w:lang w:val="de-AT" w:eastAsia="de-AT"/>
              </w:rPr>
              <w:t>3</w:t>
            </w:r>
          </w:p>
        </w:tc>
        <w:tc>
          <w:tcPr>
            <w:tcW w:w="2376" w:type="dxa"/>
            <w:shd w:val="clear" w:color="auto" w:fill="auto"/>
            <w:vAlign w:val="center"/>
          </w:tcPr>
          <w:p w14:paraId="3BDB5CAF" w14:textId="77777777" w:rsidR="00B95B0C" w:rsidRPr="0021439A" w:rsidRDefault="00B95B0C" w:rsidP="0021439A">
            <w:pPr>
              <w:spacing w:line="240" w:lineRule="auto"/>
            </w:pPr>
            <w:r w:rsidRPr="0021439A">
              <w:t xml:space="preserve">&lt;Produktname/n &gt; </w:t>
            </w:r>
            <w:r w:rsidRPr="0021439A">
              <w:rPr>
                <w:vertAlign w:val="superscript"/>
              </w:rPr>
              <w:t>x)</w:t>
            </w:r>
          </w:p>
        </w:tc>
        <w:tc>
          <w:tcPr>
            <w:tcW w:w="2847" w:type="dxa"/>
            <w:shd w:val="clear" w:color="auto" w:fill="auto"/>
            <w:vAlign w:val="center"/>
          </w:tcPr>
          <w:p w14:paraId="697F7080" w14:textId="77777777" w:rsidR="00B95B0C" w:rsidRPr="0021439A" w:rsidRDefault="00B95B0C" w:rsidP="0021439A">
            <w:pPr>
              <w:spacing w:line="240" w:lineRule="auto"/>
              <w:rPr>
                <w:szCs w:val="18"/>
                <w:lang w:val="de-AT"/>
              </w:rPr>
            </w:pPr>
            <w:r w:rsidRPr="0021439A">
              <w:rPr>
                <w:szCs w:val="18"/>
                <w:lang w:val="de-AT"/>
              </w:rPr>
              <w:t>Dübel aus &lt;Material&gt;</w:t>
            </w:r>
          </w:p>
        </w:tc>
        <w:tc>
          <w:tcPr>
            <w:tcW w:w="1134" w:type="dxa"/>
            <w:shd w:val="clear" w:color="auto" w:fill="auto"/>
            <w:vAlign w:val="center"/>
          </w:tcPr>
          <w:p w14:paraId="590BD0EA" w14:textId="77777777" w:rsidR="00B95B0C" w:rsidRPr="0021439A" w:rsidRDefault="00B95B0C" w:rsidP="0021439A">
            <w:pPr>
              <w:spacing w:line="240" w:lineRule="auto"/>
            </w:pPr>
          </w:p>
        </w:tc>
        <w:tc>
          <w:tcPr>
            <w:tcW w:w="993" w:type="dxa"/>
            <w:shd w:val="clear" w:color="auto" w:fill="auto"/>
            <w:vAlign w:val="center"/>
          </w:tcPr>
          <w:p w14:paraId="355A88DC" w14:textId="77777777" w:rsidR="00B95B0C" w:rsidRPr="0021439A" w:rsidRDefault="00B95B0C" w:rsidP="0021439A">
            <w:pPr>
              <w:spacing w:line="240" w:lineRule="auto"/>
            </w:pPr>
          </w:p>
        </w:tc>
        <w:tc>
          <w:tcPr>
            <w:tcW w:w="992" w:type="dxa"/>
            <w:shd w:val="clear" w:color="auto" w:fill="auto"/>
            <w:vAlign w:val="center"/>
          </w:tcPr>
          <w:p w14:paraId="6D413051" w14:textId="77777777" w:rsidR="00B95B0C" w:rsidRPr="0021439A" w:rsidRDefault="00B95B0C" w:rsidP="0021439A">
            <w:pPr>
              <w:spacing w:line="240" w:lineRule="auto"/>
            </w:pPr>
            <w:r w:rsidRPr="0021439A">
              <w:rPr>
                <w:lang w:val="de-AT" w:eastAsia="de-AT"/>
              </w:rPr>
              <w:t>Stück</w:t>
            </w:r>
          </w:p>
        </w:tc>
      </w:tr>
      <w:tr w:rsidR="00B95B0C" w:rsidRPr="0021439A" w14:paraId="2944C871" w14:textId="77777777" w:rsidTr="0021439A">
        <w:trPr>
          <w:trHeight w:val="567"/>
        </w:trPr>
        <w:tc>
          <w:tcPr>
            <w:tcW w:w="447" w:type="dxa"/>
            <w:shd w:val="clear" w:color="auto" w:fill="auto"/>
            <w:vAlign w:val="center"/>
          </w:tcPr>
          <w:p w14:paraId="6684BFC1" w14:textId="77777777" w:rsidR="00B95B0C" w:rsidRPr="0021439A" w:rsidRDefault="00B95B0C" w:rsidP="0021439A">
            <w:pPr>
              <w:spacing w:line="240" w:lineRule="auto"/>
            </w:pPr>
            <w:r w:rsidRPr="0021439A">
              <w:rPr>
                <w:lang w:val="de-AT" w:eastAsia="de-AT"/>
              </w:rPr>
              <w:t>4</w:t>
            </w:r>
          </w:p>
        </w:tc>
        <w:tc>
          <w:tcPr>
            <w:tcW w:w="2376" w:type="dxa"/>
            <w:shd w:val="clear" w:color="auto" w:fill="auto"/>
            <w:vAlign w:val="center"/>
          </w:tcPr>
          <w:p w14:paraId="0DBD3AF0" w14:textId="77777777" w:rsidR="00B95B0C" w:rsidRPr="0021439A" w:rsidRDefault="00B95B0C" w:rsidP="0021439A">
            <w:pPr>
              <w:spacing w:line="240" w:lineRule="auto"/>
            </w:pPr>
            <w:r w:rsidRPr="0021439A">
              <w:t xml:space="preserve">&lt;Produktname/n &gt; </w:t>
            </w:r>
            <w:r w:rsidRPr="0021439A">
              <w:rPr>
                <w:vertAlign w:val="superscript"/>
              </w:rPr>
              <w:t>x)</w:t>
            </w:r>
          </w:p>
        </w:tc>
        <w:tc>
          <w:tcPr>
            <w:tcW w:w="2847" w:type="dxa"/>
            <w:shd w:val="clear" w:color="auto" w:fill="auto"/>
            <w:vAlign w:val="center"/>
          </w:tcPr>
          <w:p w14:paraId="2F8ACB47" w14:textId="77777777" w:rsidR="00B95B0C" w:rsidRPr="0021439A" w:rsidRDefault="00B95B0C" w:rsidP="0021439A">
            <w:pPr>
              <w:spacing w:line="240" w:lineRule="auto"/>
              <w:rPr>
                <w:szCs w:val="18"/>
                <w:lang w:val="de-AT"/>
              </w:rPr>
            </w:pPr>
            <w:r w:rsidRPr="0021439A">
              <w:rPr>
                <w:szCs w:val="18"/>
                <w:lang w:val="de-AT"/>
              </w:rPr>
              <w:t>Unterputz (Verbrauch)</w:t>
            </w:r>
          </w:p>
        </w:tc>
        <w:tc>
          <w:tcPr>
            <w:tcW w:w="1134" w:type="dxa"/>
            <w:shd w:val="clear" w:color="auto" w:fill="auto"/>
            <w:vAlign w:val="center"/>
          </w:tcPr>
          <w:p w14:paraId="7AA51E35" w14:textId="77777777" w:rsidR="00B95B0C" w:rsidRPr="0021439A" w:rsidRDefault="00B95B0C" w:rsidP="0021439A">
            <w:pPr>
              <w:spacing w:line="240" w:lineRule="auto"/>
            </w:pPr>
          </w:p>
        </w:tc>
        <w:tc>
          <w:tcPr>
            <w:tcW w:w="993" w:type="dxa"/>
            <w:shd w:val="clear" w:color="auto" w:fill="auto"/>
            <w:vAlign w:val="center"/>
          </w:tcPr>
          <w:p w14:paraId="2B84D908" w14:textId="77777777" w:rsidR="00B95B0C" w:rsidRPr="0021439A" w:rsidRDefault="00B95B0C" w:rsidP="0021439A">
            <w:pPr>
              <w:spacing w:line="240" w:lineRule="auto"/>
            </w:pPr>
          </w:p>
        </w:tc>
        <w:tc>
          <w:tcPr>
            <w:tcW w:w="992" w:type="dxa"/>
            <w:shd w:val="clear" w:color="auto" w:fill="auto"/>
            <w:vAlign w:val="center"/>
          </w:tcPr>
          <w:p w14:paraId="2286D276" w14:textId="77777777" w:rsidR="00B95B0C" w:rsidRPr="0021439A" w:rsidRDefault="00B95B0C" w:rsidP="0021439A">
            <w:pPr>
              <w:spacing w:line="240" w:lineRule="auto"/>
            </w:pPr>
            <w:r w:rsidRPr="0021439A">
              <w:rPr>
                <w:lang w:val="de-AT" w:eastAsia="de-AT"/>
              </w:rPr>
              <w:t>kg</w:t>
            </w:r>
            <w:r w:rsidRPr="0021439A">
              <w:rPr>
                <w:szCs w:val="18"/>
                <w:lang w:val="de-AT"/>
              </w:rPr>
              <w:t>/m²</w:t>
            </w:r>
          </w:p>
        </w:tc>
      </w:tr>
      <w:tr w:rsidR="00B95B0C" w:rsidRPr="0021439A" w14:paraId="25B7C6CA" w14:textId="77777777" w:rsidTr="0021439A">
        <w:trPr>
          <w:trHeight w:val="567"/>
        </w:trPr>
        <w:tc>
          <w:tcPr>
            <w:tcW w:w="447" w:type="dxa"/>
            <w:shd w:val="clear" w:color="auto" w:fill="auto"/>
            <w:vAlign w:val="center"/>
          </w:tcPr>
          <w:p w14:paraId="4ECA6D25" w14:textId="77777777" w:rsidR="00B95B0C" w:rsidRPr="0021439A" w:rsidRDefault="00B95B0C" w:rsidP="0021439A">
            <w:pPr>
              <w:spacing w:line="240" w:lineRule="auto"/>
            </w:pPr>
            <w:r w:rsidRPr="0021439A">
              <w:rPr>
                <w:lang w:val="de-AT" w:eastAsia="de-AT"/>
              </w:rPr>
              <w:t>6</w:t>
            </w:r>
          </w:p>
        </w:tc>
        <w:tc>
          <w:tcPr>
            <w:tcW w:w="2376" w:type="dxa"/>
            <w:shd w:val="clear" w:color="auto" w:fill="auto"/>
            <w:vAlign w:val="center"/>
          </w:tcPr>
          <w:p w14:paraId="46C9F2F7" w14:textId="77777777" w:rsidR="00B95B0C" w:rsidRPr="0021439A" w:rsidRDefault="00B95B0C" w:rsidP="0021439A">
            <w:pPr>
              <w:spacing w:line="240" w:lineRule="auto"/>
            </w:pPr>
            <w:r w:rsidRPr="0021439A">
              <w:t xml:space="preserve">&lt;Produktname/n &gt; </w:t>
            </w:r>
            <w:r w:rsidRPr="0021439A">
              <w:rPr>
                <w:vertAlign w:val="superscript"/>
              </w:rPr>
              <w:t>x)</w:t>
            </w:r>
          </w:p>
        </w:tc>
        <w:tc>
          <w:tcPr>
            <w:tcW w:w="2847" w:type="dxa"/>
            <w:shd w:val="clear" w:color="auto" w:fill="auto"/>
            <w:vAlign w:val="center"/>
          </w:tcPr>
          <w:p w14:paraId="4C7AD55B" w14:textId="77777777" w:rsidR="00B95B0C" w:rsidRPr="0021439A" w:rsidRDefault="00B95B0C" w:rsidP="0021439A">
            <w:pPr>
              <w:spacing w:line="240" w:lineRule="auto"/>
              <w:jc w:val="left"/>
              <w:rPr>
                <w:szCs w:val="18"/>
                <w:lang w:val="de-AT"/>
              </w:rPr>
            </w:pPr>
            <w:r w:rsidRPr="0021439A">
              <w:rPr>
                <w:szCs w:val="18"/>
                <w:lang w:val="de-AT"/>
              </w:rPr>
              <w:t>Bewehrung aus &lt;Material&gt;</w:t>
            </w:r>
          </w:p>
        </w:tc>
        <w:tc>
          <w:tcPr>
            <w:tcW w:w="1134" w:type="dxa"/>
            <w:shd w:val="clear" w:color="auto" w:fill="auto"/>
            <w:vAlign w:val="center"/>
          </w:tcPr>
          <w:p w14:paraId="1F57E5EB" w14:textId="77777777" w:rsidR="00B95B0C" w:rsidRPr="0021439A" w:rsidRDefault="00B95B0C" w:rsidP="0021439A">
            <w:pPr>
              <w:spacing w:line="240" w:lineRule="auto"/>
            </w:pPr>
          </w:p>
        </w:tc>
        <w:tc>
          <w:tcPr>
            <w:tcW w:w="993" w:type="dxa"/>
            <w:shd w:val="clear" w:color="auto" w:fill="auto"/>
            <w:vAlign w:val="center"/>
          </w:tcPr>
          <w:p w14:paraId="0A1C2464" w14:textId="77777777" w:rsidR="00B95B0C" w:rsidRPr="0021439A" w:rsidRDefault="00B95B0C" w:rsidP="0021439A">
            <w:pPr>
              <w:spacing w:line="240" w:lineRule="auto"/>
            </w:pPr>
          </w:p>
        </w:tc>
        <w:tc>
          <w:tcPr>
            <w:tcW w:w="992" w:type="dxa"/>
            <w:shd w:val="clear" w:color="auto" w:fill="auto"/>
            <w:vAlign w:val="center"/>
          </w:tcPr>
          <w:p w14:paraId="74ACD6C2" w14:textId="77777777" w:rsidR="00B95B0C" w:rsidRPr="0021439A" w:rsidRDefault="00B95B0C" w:rsidP="0021439A">
            <w:pPr>
              <w:spacing w:line="240" w:lineRule="auto"/>
            </w:pPr>
            <w:r w:rsidRPr="0021439A">
              <w:rPr>
                <w:lang w:val="de-AT" w:eastAsia="de-AT"/>
              </w:rPr>
              <w:t>kg</w:t>
            </w:r>
            <w:r w:rsidRPr="0021439A">
              <w:rPr>
                <w:szCs w:val="18"/>
                <w:lang w:val="de-AT"/>
              </w:rPr>
              <w:t>/m²</w:t>
            </w:r>
          </w:p>
        </w:tc>
      </w:tr>
      <w:tr w:rsidR="00B95B0C" w:rsidRPr="0021439A" w14:paraId="27699423" w14:textId="77777777" w:rsidTr="0021439A">
        <w:trPr>
          <w:trHeight w:val="567"/>
        </w:trPr>
        <w:tc>
          <w:tcPr>
            <w:tcW w:w="447" w:type="dxa"/>
            <w:shd w:val="clear" w:color="auto" w:fill="auto"/>
            <w:vAlign w:val="center"/>
          </w:tcPr>
          <w:p w14:paraId="16520608" w14:textId="77777777" w:rsidR="00B95B0C" w:rsidRPr="0021439A" w:rsidRDefault="00B95B0C" w:rsidP="0021439A">
            <w:pPr>
              <w:spacing w:line="240" w:lineRule="auto"/>
            </w:pPr>
            <w:r w:rsidRPr="0021439A">
              <w:rPr>
                <w:lang w:val="de-AT" w:eastAsia="de-AT"/>
              </w:rPr>
              <w:t>6</w:t>
            </w:r>
          </w:p>
        </w:tc>
        <w:tc>
          <w:tcPr>
            <w:tcW w:w="2376" w:type="dxa"/>
            <w:shd w:val="clear" w:color="auto" w:fill="auto"/>
            <w:vAlign w:val="center"/>
          </w:tcPr>
          <w:p w14:paraId="63BE21CB" w14:textId="77777777" w:rsidR="00B95B0C" w:rsidRPr="0021439A" w:rsidRDefault="00B95B0C" w:rsidP="0021439A">
            <w:pPr>
              <w:spacing w:line="240" w:lineRule="auto"/>
            </w:pPr>
            <w:r w:rsidRPr="0021439A">
              <w:t xml:space="preserve">&lt;Produktname/n &gt; </w:t>
            </w:r>
            <w:r w:rsidRPr="0021439A">
              <w:rPr>
                <w:vertAlign w:val="superscript"/>
              </w:rPr>
              <w:t>x)</w:t>
            </w:r>
          </w:p>
        </w:tc>
        <w:tc>
          <w:tcPr>
            <w:tcW w:w="2847" w:type="dxa"/>
            <w:shd w:val="clear" w:color="auto" w:fill="auto"/>
            <w:vAlign w:val="center"/>
          </w:tcPr>
          <w:p w14:paraId="10234E21" w14:textId="77777777" w:rsidR="00B95B0C" w:rsidRPr="0021439A" w:rsidRDefault="00B95B0C" w:rsidP="0021439A">
            <w:pPr>
              <w:spacing w:line="240" w:lineRule="auto"/>
              <w:rPr>
                <w:szCs w:val="18"/>
                <w:lang w:val="de-AT"/>
              </w:rPr>
            </w:pPr>
            <w:r w:rsidRPr="0021439A">
              <w:rPr>
                <w:szCs w:val="18"/>
                <w:lang w:val="de-AT"/>
              </w:rPr>
              <w:t>Haftgrund</w:t>
            </w:r>
          </w:p>
        </w:tc>
        <w:tc>
          <w:tcPr>
            <w:tcW w:w="1134" w:type="dxa"/>
            <w:shd w:val="clear" w:color="auto" w:fill="auto"/>
            <w:vAlign w:val="center"/>
          </w:tcPr>
          <w:p w14:paraId="3578F240" w14:textId="77777777" w:rsidR="00B95B0C" w:rsidRPr="0021439A" w:rsidRDefault="00B95B0C" w:rsidP="0021439A">
            <w:pPr>
              <w:spacing w:line="240" w:lineRule="auto"/>
            </w:pPr>
          </w:p>
        </w:tc>
        <w:tc>
          <w:tcPr>
            <w:tcW w:w="993" w:type="dxa"/>
            <w:shd w:val="clear" w:color="auto" w:fill="auto"/>
            <w:vAlign w:val="center"/>
          </w:tcPr>
          <w:p w14:paraId="7BF245CE" w14:textId="77777777" w:rsidR="00B95B0C" w:rsidRPr="0021439A" w:rsidRDefault="00B95B0C" w:rsidP="0021439A">
            <w:pPr>
              <w:spacing w:line="240" w:lineRule="auto"/>
            </w:pPr>
          </w:p>
        </w:tc>
        <w:tc>
          <w:tcPr>
            <w:tcW w:w="992" w:type="dxa"/>
            <w:shd w:val="clear" w:color="auto" w:fill="auto"/>
            <w:vAlign w:val="center"/>
          </w:tcPr>
          <w:p w14:paraId="186CF7C2" w14:textId="77777777" w:rsidR="00B95B0C" w:rsidRPr="0021439A" w:rsidRDefault="00B95B0C" w:rsidP="0021439A">
            <w:pPr>
              <w:spacing w:line="240" w:lineRule="auto"/>
            </w:pPr>
            <w:r w:rsidRPr="0021439A">
              <w:rPr>
                <w:lang w:val="de-AT" w:eastAsia="de-AT"/>
              </w:rPr>
              <w:t>kg</w:t>
            </w:r>
            <w:r w:rsidRPr="0021439A">
              <w:rPr>
                <w:szCs w:val="18"/>
                <w:lang w:val="de-AT"/>
              </w:rPr>
              <w:t>/m²</w:t>
            </w:r>
          </w:p>
        </w:tc>
      </w:tr>
      <w:tr w:rsidR="00B95B0C" w:rsidRPr="0021439A" w14:paraId="420FF9BC" w14:textId="77777777" w:rsidTr="0021439A">
        <w:trPr>
          <w:trHeight w:val="567"/>
        </w:trPr>
        <w:tc>
          <w:tcPr>
            <w:tcW w:w="447" w:type="dxa"/>
            <w:shd w:val="clear" w:color="auto" w:fill="auto"/>
            <w:vAlign w:val="center"/>
          </w:tcPr>
          <w:p w14:paraId="1864C135" w14:textId="77777777" w:rsidR="00B95B0C" w:rsidRPr="0021439A" w:rsidRDefault="00B95B0C" w:rsidP="0021439A">
            <w:pPr>
              <w:spacing w:line="240" w:lineRule="auto"/>
            </w:pPr>
            <w:r w:rsidRPr="0021439A">
              <w:rPr>
                <w:lang w:val="de-AT" w:eastAsia="de-AT"/>
              </w:rPr>
              <w:t>7</w:t>
            </w:r>
          </w:p>
        </w:tc>
        <w:tc>
          <w:tcPr>
            <w:tcW w:w="2376" w:type="dxa"/>
            <w:shd w:val="clear" w:color="auto" w:fill="auto"/>
            <w:vAlign w:val="center"/>
          </w:tcPr>
          <w:p w14:paraId="6C54D476" w14:textId="77777777" w:rsidR="00B95B0C" w:rsidRPr="0021439A" w:rsidRDefault="00B95B0C" w:rsidP="0021439A">
            <w:pPr>
              <w:spacing w:line="240" w:lineRule="auto"/>
            </w:pPr>
            <w:r w:rsidRPr="0021439A">
              <w:t xml:space="preserve">&lt;Produktname/n &gt; </w:t>
            </w:r>
            <w:r w:rsidRPr="0021439A">
              <w:rPr>
                <w:vertAlign w:val="superscript"/>
              </w:rPr>
              <w:t>x)</w:t>
            </w:r>
          </w:p>
        </w:tc>
        <w:tc>
          <w:tcPr>
            <w:tcW w:w="2847" w:type="dxa"/>
            <w:shd w:val="clear" w:color="auto" w:fill="auto"/>
            <w:vAlign w:val="center"/>
          </w:tcPr>
          <w:p w14:paraId="0D679447" w14:textId="77777777" w:rsidR="00B95B0C" w:rsidRPr="0021439A" w:rsidRDefault="00B95B0C" w:rsidP="0021439A">
            <w:pPr>
              <w:spacing w:line="240" w:lineRule="auto"/>
              <w:rPr>
                <w:szCs w:val="18"/>
                <w:lang w:val="de-AT"/>
              </w:rPr>
            </w:pPr>
            <w:r w:rsidRPr="0021439A">
              <w:rPr>
                <w:szCs w:val="18"/>
                <w:lang w:val="de-AT"/>
              </w:rPr>
              <w:t>Oberputz (Verbrauch)</w:t>
            </w:r>
          </w:p>
        </w:tc>
        <w:tc>
          <w:tcPr>
            <w:tcW w:w="1134" w:type="dxa"/>
            <w:shd w:val="clear" w:color="auto" w:fill="auto"/>
            <w:vAlign w:val="center"/>
          </w:tcPr>
          <w:p w14:paraId="59B0205D" w14:textId="77777777" w:rsidR="00B95B0C" w:rsidRPr="0021439A" w:rsidRDefault="00B95B0C" w:rsidP="0021439A">
            <w:pPr>
              <w:spacing w:line="240" w:lineRule="auto"/>
            </w:pPr>
          </w:p>
        </w:tc>
        <w:tc>
          <w:tcPr>
            <w:tcW w:w="993" w:type="dxa"/>
            <w:shd w:val="clear" w:color="auto" w:fill="auto"/>
            <w:vAlign w:val="center"/>
          </w:tcPr>
          <w:p w14:paraId="54D66EF1" w14:textId="77777777" w:rsidR="00B95B0C" w:rsidRPr="0021439A" w:rsidRDefault="00B95B0C" w:rsidP="0021439A">
            <w:pPr>
              <w:spacing w:line="240" w:lineRule="auto"/>
            </w:pPr>
          </w:p>
        </w:tc>
        <w:tc>
          <w:tcPr>
            <w:tcW w:w="992" w:type="dxa"/>
            <w:shd w:val="clear" w:color="auto" w:fill="auto"/>
            <w:vAlign w:val="center"/>
          </w:tcPr>
          <w:p w14:paraId="416B079D" w14:textId="77777777" w:rsidR="00B95B0C" w:rsidRPr="0021439A" w:rsidRDefault="00B95B0C" w:rsidP="0021439A">
            <w:pPr>
              <w:spacing w:line="240" w:lineRule="auto"/>
            </w:pPr>
            <w:r w:rsidRPr="0021439A">
              <w:rPr>
                <w:lang w:val="de-AT" w:eastAsia="de-AT"/>
              </w:rPr>
              <w:t>kg</w:t>
            </w:r>
            <w:r w:rsidRPr="0021439A">
              <w:rPr>
                <w:szCs w:val="18"/>
                <w:lang w:val="de-AT"/>
              </w:rPr>
              <w:t>/m²</w:t>
            </w:r>
          </w:p>
        </w:tc>
      </w:tr>
    </w:tbl>
    <w:p w14:paraId="79EC8A1E" w14:textId="77777777" w:rsidR="00B95B0C" w:rsidRDefault="00B95B0C" w:rsidP="00B95B0C">
      <w:pPr>
        <w:rPr>
          <w:b/>
        </w:rPr>
      </w:pPr>
    </w:p>
    <w:p w14:paraId="38A20A68" w14:textId="77777777" w:rsidR="00B56161" w:rsidRDefault="00B56161" w:rsidP="00B56161">
      <w:pPr>
        <w:shd w:val="clear" w:color="auto" w:fill="E5DFEC"/>
        <w:rPr>
          <w:b/>
          <w:sz w:val="16"/>
          <w:lang w:val="de-CH"/>
        </w:rPr>
      </w:pPr>
      <w:r w:rsidRPr="004B5AD6">
        <w:rPr>
          <w:b/>
          <w:sz w:val="16"/>
          <w:vertAlign w:val="superscript"/>
          <w:lang w:val="de-CH"/>
        </w:rPr>
        <w:lastRenderedPageBreak/>
        <w:t>x)</w:t>
      </w:r>
      <w:r w:rsidRPr="004B5AD6">
        <w:rPr>
          <w:b/>
          <w:sz w:val="16"/>
          <w:lang w:val="de-CH"/>
        </w:rPr>
        <w:t xml:space="preserve"> </w:t>
      </w:r>
      <w:r>
        <w:rPr>
          <w:b/>
          <w:sz w:val="16"/>
          <w:lang w:val="de-CH"/>
        </w:rPr>
        <w:t xml:space="preserve">Optional: </w:t>
      </w:r>
      <w:r w:rsidRPr="004B5AD6">
        <w:rPr>
          <w:b/>
          <w:sz w:val="16"/>
          <w:lang w:val="de-CH"/>
        </w:rPr>
        <w:t>Fußnote zu jedem Bestandteil mit kurzer Erklärung zu Stoff und Rohstoffgewinnung (Recycling, etc.)</w:t>
      </w:r>
    </w:p>
    <w:p w14:paraId="3B760209" w14:textId="77777777" w:rsidR="00B56161" w:rsidRDefault="00B56161" w:rsidP="00B56161">
      <w:pPr>
        <w:shd w:val="clear" w:color="auto" w:fill="E5DFEC"/>
        <w:rPr>
          <w:b/>
          <w:sz w:val="16"/>
          <w:lang w:val="de-CH"/>
        </w:rPr>
      </w:pPr>
      <w:r>
        <w:rPr>
          <w:b/>
          <w:sz w:val="16"/>
          <w:lang w:val="de-CH"/>
        </w:rPr>
        <w:t>1) Text</w:t>
      </w:r>
    </w:p>
    <w:p w14:paraId="3938ED56" w14:textId="77777777" w:rsidR="00B56161" w:rsidRDefault="00B56161" w:rsidP="00B56161">
      <w:pPr>
        <w:shd w:val="clear" w:color="auto" w:fill="E5DFEC"/>
        <w:rPr>
          <w:b/>
          <w:sz w:val="16"/>
          <w:lang w:val="de-CH"/>
        </w:rPr>
      </w:pPr>
      <w:r>
        <w:rPr>
          <w:b/>
          <w:sz w:val="16"/>
          <w:lang w:val="de-CH"/>
        </w:rPr>
        <w:t xml:space="preserve">2) Text </w:t>
      </w:r>
    </w:p>
    <w:p w14:paraId="57F5BC74" w14:textId="77777777" w:rsidR="00B56161" w:rsidRDefault="00B56161" w:rsidP="00B56161">
      <w:pPr>
        <w:shd w:val="clear" w:color="auto" w:fill="E5DFEC"/>
        <w:rPr>
          <w:b/>
          <w:sz w:val="16"/>
          <w:lang w:val="de-CH"/>
        </w:rPr>
      </w:pPr>
      <w:r>
        <w:rPr>
          <w:b/>
          <w:sz w:val="16"/>
          <w:lang w:val="de-CH"/>
        </w:rPr>
        <w:t>3) Text</w:t>
      </w:r>
    </w:p>
    <w:p w14:paraId="094BA189" w14:textId="77777777" w:rsidR="00B56161" w:rsidRPr="004B5AD6" w:rsidRDefault="00B56161" w:rsidP="00B56161">
      <w:pPr>
        <w:shd w:val="clear" w:color="auto" w:fill="E5DFEC"/>
        <w:rPr>
          <w:b/>
          <w:sz w:val="16"/>
          <w:lang w:val="de-CH"/>
        </w:rPr>
      </w:pPr>
      <w:r>
        <w:rPr>
          <w:b/>
          <w:sz w:val="16"/>
          <w:lang w:val="de-CH"/>
        </w:rPr>
        <w:t>4) Text</w:t>
      </w:r>
    </w:p>
    <w:p w14:paraId="3580ADC2" w14:textId="77777777" w:rsidR="00B56161" w:rsidRPr="00A94E86" w:rsidRDefault="00B56161" w:rsidP="00B56161">
      <w:pPr>
        <w:shd w:val="clear" w:color="auto" w:fill="CCFFFF"/>
        <w:rPr>
          <w:b/>
          <w:bCs/>
          <w:color w:val="17365D"/>
          <w:szCs w:val="18"/>
          <w:lang w:val="de-CH"/>
        </w:rPr>
      </w:pPr>
      <w:r w:rsidRPr="00A94E86">
        <w:rPr>
          <w:b/>
          <w:bCs/>
          <w:color w:val="17365D"/>
          <w:szCs w:val="18"/>
          <w:lang w:val="de-CH"/>
        </w:rPr>
        <w:t>Hilfsstoffe / Zusatzmittel</w:t>
      </w:r>
    </w:p>
    <w:p w14:paraId="2496ACAB" w14:textId="77777777" w:rsidR="00B56161" w:rsidRDefault="00B56161" w:rsidP="00B56161">
      <w:pPr>
        <w:shd w:val="clear" w:color="auto" w:fill="CCFFFF"/>
        <w:rPr>
          <w:bCs/>
          <w:color w:val="17365D"/>
          <w:szCs w:val="18"/>
          <w:lang w:val="de-CH"/>
        </w:rPr>
      </w:pPr>
      <w:r w:rsidRPr="00EC2446">
        <w:rPr>
          <w:bCs/>
          <w:color w:val="17365D"/>
          <w:szCs w:val="18"/>
          <w:lang w:val="de-CH"/>
        </w:rPr>
        <w:t>Spezifikation</w:t>
      </w:r>
      <w:r>
        <w:rPr>
          <w:bCs/>
          <w:color w:val="17365D"/>
          <w:szCs w:val="18"/>
          <w:lang w:val="de-CH"/>
        </w:rPr>
        <w:t>en und Anteile</w:t>
      </w:r>
      <w:r w:rsidRPr="00EC2446">
        <w:rPr>
          <w:bCs/>
          <w:color w:val="17365D"/>
          <w:szCs w:val="18"/>
          <w:lang w:val="de-CH"/>
        </w:rPr>
        <w:t xml:space="preserve"> </w:t>
      </w:r>
      <w:r>
        <w:rPr>
          <w:bCs/>
          <w:color w:val="17365D"/>
          <w:szCs w:val="18"/>
          <w:lang w:val="de-CH"/>
        </w:rPr>
        <w:t>von Hilfsstoffen sind anzuführen (Textlich oder Tabellenformat)</w:t>
      </w:r>
    </w:p>
    <w:p w14:paraId="5C89CCA3" w14:textId="77777777" w:rsidR="00274F41" w:rsidRDefault="00274F41" w:rsidP="00A36DBE">
      <w:pPr>
        <w:spacing w:line="240" w:lineRule="auto"/>
        <w:jc w:val="left"/>
        <w:rPr>
          <w:b/>
          <w:sz w:val="16"/>
          <w:lang w:val="de-CH"/>
        </w:rPr>
      </w:pPr>
    </w:p>
    <w:p w14:paraId="2D7C6395" w14:textId="77777777" w:rsidR="00274F41" w:rsidRPr="004B5AD6" w:rsidRDefault="00274F41" w:rsidP="00274F41">
      <w:pPr>
        <w:pStyle w:val="berschrift2"/>
      </w:pPr>
      <w:bookmarkStart w:id="50" w:name="_Toc482174982"/>
      <w:bookmarkStart w:id="51" w:name="_Toc81491589"/>
      <w:bookmarkStart w:id="52" w:name="_Toc81491632"/>
      <w:r w:rsidRPr="004B5AD6">
        <w:t>Herstellung</w:t>
      </w:r>
      <w:bookmarkEnd w:id="50"/>
      <w:bookmarkEnd w:id="51"/>
      <w:bookmarkEnd w:id="52"/>
      <w:r w:rsidRPr="004B5AD6">
        <w:t xml:space="preserve"> </w:t>
      </w:r>
    </w:p>
    <w:p w14:paraId="180517DC" w14:textId="77777777" w:rsidR="00274F41" w:rsidRPr="004B5AD6" w:rsidRDefault="00274F41" w:rsidP="00274F41">
      <w:pPr>
        <w:rPr>
          <w:rFonts w:eastAsia="Times New Roman"/>
          <w:lang w:val="de-CH"/>
        </w:rPr>
      </w:pPr>
    </w:p>
    <w:p w14:paraId="16710667" w14:textId="77777777" w:rsidR="00274F41" w:rsidRPr="004B5AD6" w:rsidRDefault="00274F41" w:rsidP="0021439A">
      <w:pPr>
        <w:shd w:val="clear" w:color="auto" w:fill="DAEEF3"/>
        <w:rPr>
          <w:rFonts w:eastAsia="Times New Roman"/>
          <w:lang w:val="de-CH"/>
        </w:rPr>
      </w:pPr>
      <w:r w:rsidRPr="004B5AD6">
        <w:rPr>
          <w:rFonts w:eastAsia="Times New Roman"/>
          <w:lang w:val="de-CH"/>
        </w:rPr>
        <w:t>Der Herstellungsprozess muss beschrieben und kann mit einer einfachen Grafik illustriert werden. Gilt die EPD für mehrere Standorte, müssen die Produktionsverfahren aller Standorte beschrieben werden bzw. eine sinnvolle zusammenfassende Beschreibung eingefügt werden. Qualitätsmanagementsysteme o.ä. können genannt werden.</w:t>
      </w:r>
    </w:p>
    <w:p w14:paraId="090F48BB" w14:textId="77777777" w:rsidR="00274F41" w:rsidRPr="004B5AD6" w:rsidRDefault="00274F41" w:rsidP="00274F41">
      <w:pPr>
        <w:rPr>
          <w:rFonts w:eastAsia="Times New Roman"/>
          <w:lang w:val="de-CH"/>
        </w:rPr>
      </w:pPr>
    </w:p>
    <w:p w14:paraId="2A65E0F6" w14:textId="77777777" w:rsidR="00274F41" w:rsidRDefault="00274F41" w:rsidP="00274F41">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Pr>
          <w:b/>
          <w:u w:val="single"/>
          <w:lang w:val="de-CH"/>
        </w:rPr>
        <w:t>:</w:t>
      </w:r>
    </w:p>
    <w:p w14:paraId="21740B98" w14:textId="77777777" w:rsidR="001E2CFA" w:rsidRDefault="00B95B0C" w:rsidP="00274F41">
      <w:pPr>
        <w:shd w:val="clear" w:color="auto" w:fill="CCFFFF"/>
        <w:rPr>
          <w:lang w:val="de-CH"/>
        </w:rPr>
      </w:pPr>
      <w:r>
        <w:t>Die Herstellung des Systems erfolgt durch Zusammenfügen der Einzelkomponenten auf der Baustelle (siehe Kapitel Produktver</w:t>
      </w:r>
      <w:r>
        <w:softHyphen/>
        <w:t>arbeitung und Installation).</w:t>
      </w:r>
    </w:p>
    <w:p w14:paraId="7BED91F8" w14:textId="77777777" w:rsidR="001E2CFA" w:rsidRPr="00EF6349" w:rsidRDefault="001E2CFA" w:rsidP="001E2CFA">
      <w:pPr>
        <w:jc w:val="center"/>
        <w:rPr>
          <w:lang w:val="de-AT"/>
        </w:rPr>
      </w:pPr>
    </w:p>
    <w:p w14:paraId="6405C96F" w14:textId="77777777" w:rsidR="00274F41" w:rsidRPr="004B5AD6" w:rsidRDefault="00274F41" w:rsidP="00274F41">
      <w:pPr>
        <w:pStyle w:val="berschrift2"/>
        <w:shd w:val="clear" w:color="auto" w:fill="BAD0DD"/>
        <w:spacing w:before="120" w:line="240" w:lineRule="auto"/>
        <w:ind w:left="567" w:hanging="567"/>
      </w:pPr>
      <w:bookmarkStart w:id="53" w:name="_Toc482174983"/>
      <w:bookmarkStart w:id="54" w:name="_Toc81491590"/>
      <w:bookmarkStart w:id="55" w:name="_Toc81491633"/>
      <w:bookmarkStart w:id="56" w:name="EPDEdit_ibu_2_5_Inverkehrbringung"/>
      <w:r w:rsidRPr="004B5AD6">
        <w:t>Verpackung</w:t>
      </w:r>
      <w:bookmarkEnd w:id="53"/>
      <w:bookmarkEnd w:id="54"/>
      <w:bookmarkEnd w:id="55"/>
    </w:p>
    <w:p w14:paraId="4D0D885B" w14:textId="77777777" w:rsidR="00274F41" w:rsidRPr="004B5AD6" w:rsidRDefault="00274F41" w:rsidP="00274F41">
      <w:pPr>
        <w:spacing w:line="240" w:lineRule="auto"/>
        <w:jc w:val="left"/>
        <w:rPr>
          <w:lang w:val="de-CH"/>
        </w:rPr>
      </w:pPr>
    </w:p>
    <w:p w14:paraId="1B34ED84" w14:textId="77777777" w:rsidR="00274F41" w:rsidRPr="004B5AD6" w:rsidRDefault="00274F41" w:rsidP="0021439A">
      <w:pPr>
        <w:shd w:val="clear" w:color="auto" w:fill="DAEEF3"/>
        <w:spacing w:line="240" w:lineRule="auto"/>
        <w:jc w:val="left"/>
        <w:rPr>
          <w:lang w:val="de-CH"/>
        </w:rPr>
      </w:pPr>
      <w:r w:rsidRPr="004B5AD6">
        <w:rPr>
          <w:lang w:val="de-CH"/>
        </w:rPr>
        <w:t>Angaben zu Verpackungsmaterialien, welche während des Lebenszyklus eines Produktes anfallen:</w:t>
      </w:r>
    </w:p>
    <w:p w14:paraId="5888AE5A" w14:textId="77777777" w:rsidR="00274F41" w:rsidRPr="004B5AD6" w:rsidRDefault="00274F41" w:rsidP="0021439A">
      <w:pPr>
        <w:pStyle w:val="Listenabsatz"/>
        <w:numPr>
          <w:ilvl w:val="0"/>
          <w:numId w:val="26"/>
        </w:numPr>
        <w:shd w:val="clear" w:color="auto" w:fill="DAEEF3"/>
        <w:spacing w:before="0" w:line="320" w:lineRule="exact"/>
        <w:jc w:val="left"/>
      </w:pPr>
      <w:r w:rsidRPr="004B5AD6">
        <w:t xml:space="preserve">Art (Folie, Palette, etc.), </w:t>
      </w:r>
    </w:p>
    <w:p w14:paraId="0E95A4E4" w14:textId="77777777" w:rsidR="00274F41" w:rsidRPr="004B5AD6" w:rsidRDefault="00274F41" w:rsidP="0021439A">
      <w:pPr>
        <w:pStyle w:val="Listenabsatz"/>
        <w:numPr>
          <w:ilvl w:val="0"/>
          <w:numId w:val="26"/>
        </w:numPr>
        <w:shd w:val="clear" w:color="auto" w:fill="DAEEF3"/>
        <w:spacing w:before="0" w:line="320" w:lineRule="exact"/>
        <w:jc w:val="left"/>
      </w:pPr>
      <w:r w:rsidRPr="004B5AD6">
        <w:t xml:space="preserve">Material (Papier, Polyethylen; ggf. inkl. Herkunft, z.B. Altpapier) und </w:t>
      </w:r>
    </w:p>
    <w:p w14:paraId="1DE36B6A" w14:textId="77777777" w:rsidR="00274F41" w:rsidRPr="004B5AD6" w:rsidRDefault="00274F41" w:rsidP="0021439A">
      <w:pPr>
        <w:pStyle w:val="Listenabsatz"/>
        <w:numPr>
          <w:ilvl w:val="0"/>
          <w:numId w:val="26"/>
        </w:numPr>
        <w:shd w:val="clear" w:color="auto" w:fill="DAEEF3"/>
        <w:spacing w:before="0" w:line="320" w:lineRule="exact"/>
        <w:jc w:val="left"/>
      </w:pPr>
      <w:r w:rsidRPr="004B5AD6">
        <w:t>mögliche Nachnutzung (z.B. Mehrweg-Paletten)</w:t>
      </w:r>
    </w:p>
    <w:p w14:paraId="389C77E8" w14:textId="77777777" w:rsidR="00274F41" w:rsidRPr="004B5AD6" w:rsidRDefault="00274F41" w:rsidP="00274F41">
      <w:pPr>
        <w:rPr>
          <w:lang w:val="de-CH"/>
        </w:rPr>
      </w:pPr>
    </w:p>
    <w:p w14:paraId="65B0D42C" w14:textId="77777777" w:rsidR="004416A3" w:rsidRDefault="00B95B0C" w:rsidP="004416A3">
      <w:pPr>
        <w:shd w:val="clear" w:color="auto" w:fill="CCFFFF"/>
        <w:rPr>
          <w:b/>
          <w:u w:val="single"/>
          <w:lang w:val="de-CH"/>
        </w:rPr>
      </w:pPr>
      <w:r w:rsidRPr="004B5AD6">
        <w:rPr>
          <w:b/>
          <w:u w:val="single"/>
          <w:lang w:val="de-CH"/>
        </w:rPr>
        <w:t xml:space="preserve">Spezifische Anmerkung zur Erstellung einer EPD </w:t>
      </w:r>
      <w:r>
        <w:rPr>
          <w:b/>
          <w:u w:val="single"/>
          <w:lang w:val="de-CH"/>
        </w:rPr>
        <w:t>Wärmedämmverbundsysteme</w:t>
      </w:r>
      <w:r w:rsidR="004416A3">
        <w:rPr>
          <w:b/>
          <w:u w:val="single"/>
          <w:lang w:val="de-CH"/>
        </w:rPr>
        <w:t>:</w:t>
      </w:r>
    </w:p>
    <w:p w14:paraId="4BC89478" w14:textId="77777777" w:rsidR="00B95B0C" w:rsidRDefault="00B95B0C" w:rsidP="004416A3">
      <w:pPr>
        <w:shd w:val="clear" w:color="auto" w:fill="CCFFFF"/>
      </w:pPr>
      <w:r>
        <w:rPr>
          <w:lang w:val="de-CH"/>
        </w:rPr>
        <w:t>Verweis auf die EPDs bzw. Produktinformationen der Einzelkomponenten</w:t>
      </w:r>
      <w:r>
        <w:t>.</w:t>
      </w:r>
    </w:p>
    <w:p w14:paraId="68F49C6D" w14:textId="77777777" w:rsidR="004416A3" w:rsidRPr="004416A3" w:rsidRDefault="004416A3" w:rsidP="004416A3">
      <w:pPr>
        <w:rPr>
          <w:b/>
          <w:u w:val="single"/>
          <w:lang w:val="de-CH"/>
        </w:rPr>
      </w:pPr>
    </w:p>
    <w:p w14:paraId="0B2203D4" w14:textId="77777777" w:rsidR="00EF0EB5" w:rsidRPr="004B5AD6" w:rsidRDefault="004846F0" w:rsidP="00EF0EB5">
      <w:pPr>
        <w:pStyle w:val="berschrift2"/>
      </w:pPr>
      <w:bookmarkStart w:id="57" w:name="_Toc81491591"/>
      <w:bookmarkStart w:id="58" w:name="_Toc81491634"/>
      <w:r>
        <w:t>Lieferzustand</w:t>
      </w:r>
      <w:bookmarkEnd w:id="57"/>
      <w:bookmarkEnd w:id="58"/>
    </w:p>
    <w:p w14:paraId="32F983A7" w14:textId="77777777" w:rsidR="00EF0EB5" w:rsidRPr="004B5AD6" w:rsidRDefault="00EF0EB5" w:rsidP="00EF0EB5">
      <w:pPr>
        <w:rPr>
          <w:lang w:val="de-CH"/>
        </w:rPr>
      </w:pPr>
    </w:p>
    <w:p w14:paraId="293C7AE1" w14:textId="77777777" w:rsidR="00EF0EB5" w:rsidRDefault="00EF0EB5" w:rsidP="0021439A">
      <w:pPr>
        <w:shd w:val="clear" w:color="auto" w:fill="DAEEF3"/>
        <w:rPr>
          <w:shd w:val="clear" w:color="auto" w:fill="C0C0C0"/>
          <w:lang w:val="de-CH"/>
        </w:rPr>
      </w:pPr>
      <w:r w:rsidRPr="0021439A">
        <w:rPr>
          <w:shd w:val="clear" w:color="auto" w:fill="DAEEF3"/>
          <w:lang w:val="de-CH"/>
        </w:rPr>
        <w:t>Hier hat eine textliche Beschreibung zum Lieferzustand, den Liefereinheiten, Abmessungen sowie den Lagererfordernissen, die für das/die deklarierte/n Produkt/e wichtig sind, zu erfolgen.</w:t>
      </w:r>
    </w:p>
    <w:p w14:paraId="1042E215" w14:textId="77777777" w:rsidR="00B95B0C" w:rsidRDefault="00B95B0C" w:rsidP="00B95B0C">
      <w:pPr>
        <w:rPr>
          <w:b/>
          <w:u w:val="single"/>
          <w:lang w:val="de-CH"/>
        </w:rPr>
      </w:pPr>
    </w:p>
    <w:p w14:paraId="70E7F905" w14:textId="77777777" w:rsidR="00B95B0C" w:rsidRPr="004B5AD6" w:rsidRDefault="00B95B0C" w:rsidP="00B95B0C">
      <w:pPr>
        <w:shd w:val="clear" w:color="auto" w:fill="CCFFFF"/>
        <w:rPr>
          <w:b/>
          <w:u w:val="single"/>
          <w:lang w:val="de-CH"/>
        </w:rPr>
      </w:pPr>
      <w:r w:rsidRPr="004B5AD6">
        <w:rPr>
          <w:b/>
          <w:u w:val="single"/>
          <w:lang w:val="de-CH"/>
        </w:rPr>
        <w:t xml:space="preserve">Spezifische Anmerkung zur Erstellung einer EPD </w:t>
      </w:r>
      <w:r>
        <w:rPr>
          <w:b/>
          <w:u w:val="single"/>
          <w:lang w:val="de-CH"/>
        </w:rPr>
        <w:t>Wärmedämmverbundsysteme</w:t>
      </w:r>
      <w:r w:rsidRPr="004B5AD6">
        <w:rPr>
          <w:b/>
          <w:u w:val="single"/>
          <w:lang w:val="de-CH"/>
        </w:rPr>
        <w:t>:</w:t>
      </w:r>
    </w:p>
    <w:p w14:paraId="0E493A44" w14:textId="77777777" w:rsidR="00EF0EB5" w:rsidRDefault="00B95B0C" w:rsidP="00B95B0C">
      <w:pPr>
        <w:shd w:val="clear" w:color="auto" w:fill="CCFFFF"/>
        <w:spacing w:line="240" w:lineRule="auto"/>
        <w:jc w:val="left"/>
        <w:rPr>
          <w:lang w:val="de-CH"/>
        </w:rPr>
      </w:pPr>
      <w:r>
        <w:rPr>
          <w:lang w:val="de-CH"/>
        </w:rPr>
        <w:t>Verweis auf die EPDs bzw. Produktinformationen der Einzelkomponenten</w:t>
      </w:r>
      <w:r>
        <w:t>.</w:t>
      </w:r>
    </w:p>
    <w:p w14:paraId="2A4D0983" w14:textId="77777777" w:rsidR="00B95B0C" w:rsidRDefault="00B95B0C" w:rsidP="00B95B0C">
      <w:pPr>
        <w:shd w:val="clear" w:color="auto" w:fill="CCFFFF"/>
        <w:spacing w:line="240" w:lineRule="auto"/>
        <w:jc w:val="left"/>
        <w:rPr>
          <w:lang w:val="de-CH"/>
        </w:rPr>
      </w:pPr>
      <w:r>
        <w:t>z.B.: Platten, Kübel, Rollen, Schachteln…Lieferbedingungen aller Komponenten des Systems sind zu beschreiben</w:t>
      </w:r>
    </w:p>
    <w:p w14:paraId="6872B304" w14:textId="77777777" w:rsidR="00B95B0C" w:rsidRPr="004B5AD6" w:rsidRDefault="00B95B0C" w:rsidP="00EF0EB5">
      <w:pPr>
        <w:spacing w:line="240" w:lineRule="auto"/>
        <w:jc w:val="left"/>
        <w:rPr>
          <w:lang w:val="de-CH"/>
        </w:rPr>
      </w:pPr>
    </w:p>
    <w:p w14:paraId="134A84C9" w14:textId="77777777" w:rsidR="00EF0EB5" w:rsidRDefault="00EF0EB5" w:rsidP="00EF0EB5">
      <w:pPr>
        <w:pStyle w:val="berschrift2"/>
      </w:pPr>
      <w:bookmarkStart w:id="59" w:name="_Toc482174985"/>
      <w:bookmarkStart w:id="60" w:name="_Toc81491592"/>
      <w:bookmarkStart w:id="61" w:name="_Toc81491635"/>
      <w:r>
        <w:t>Transporte</w:t>
      </w:r>
      <w:bookmarkEnd w:id="59"/>
      <w:bookmarkEnd w:id="60"/>
      <w:bookmarkEnd w:id="61"/>
    </w:p>
    <w:p w14:paraId="2CD4CED0" w14:textId="77777777" w:rsidR="00EF0EB5" w:rsidRPr="00EC2446" w:rsidRDefault="00EF0EB5" w:rsidP="00EF0EB5">
      <w:pPr>
        <w:rPr>
          <w:lang w:val="de-CH"/>
        </w:rPr>
      </w:pPr>
    </w:p>
    <w:p w14:paraId="7B0ED973" w14:textId="77777777" w:rsidR="00EF0EB5" w:rsidRPr="0021439A" w:rsidRDefault="00EF0EB5" w:rsidP="0021439A">
      <w:pPr>
        <w:shd w:val="clear" w:color="auto" w:fill="DAEEF3"/>
        <w:rPr>
          <w:shd w:val="clear" w:color="auto" w:fill="DAEEF3"/>
          <w:lang w:val="de-CH"/>
        </w:rPr>
      </w:pPr>
      <w:r w:rsidRPr="0021439A">
        <w:rPr>
          <w:shd w:val="clear" w:color="auto" w:fill="DAEEF3"/>
          <w:lang w:val="de-CH"/>
        </w:rPr>
        <w:t>Beschreibung der Auslieferung:</w:t>
      </w:r>
    </w:p>
    <w:p w14:paraId="03B91375" w14:textId="77777777" w:rsidR="00EF0EB5" w:rsidRPr="0021439A" w:rsidRDefault="00EF0EB5" w:rsidP="0021439A">
      <w:pPr>
        <w:shd w:val="clear" w:color="auto" w:fill="DAEEF3"/>
        <w:rPr>
          <w:shd w:val="clear" w:color="auto" w:fill="DAEEF3"/>
          <w:lang w:val="de-CH"/>
        </w:rPr>
      </w:pPr>
      <w:r w:rsidRPr="0021439A">
        <w:rPr>
          <w:shd w:val="clear" w:color="auto" w:fill="DAEEF3"/>
          <w:lang w:val="de-CH"/>
        </w:rPr>
        <w:t>Wege und Transportmittel</w:t>
      </w:r>
    </w:p>
    <w:p w14:paraId="6E2C1A96" w14:textId="77777777" w:rsidR="00EF0EB5" w:rsidRDefault="00EF0EB5" w:rsidP="00EF0EB5">
      <w:pPr>
        <w:spacing w:line="240" w:lineRule="auto"/>
        <w:jc w:val="left"/>
        <w:rPr>
          <w:lang w:val="de-CH"/>
        </w:rPr>
      </w:pPr>
    </w:p>
    <w:p w14:paraId="2D04D757" w14:textId="77777777" w:rsidR="00B95B0C" w:rsidRPr="004B5AD6" w:rsidRDefault="00B95B0C" w:rsidP="00B95B0C">
      <w:pPr>
        <w:shd w:val="clear" w:color="auto" w:fill="CCFFFF"/>
        <w:rPr>
          <w:b/>
          <w:u w:val="single"/>
          <w:lang w:val="de-CH"/>
        </w:rPr>
      </w:pPr>
      <w:r w:rsidRPr="004B5AD6">
        <w:rPr>
          <w:b/>
          <w:u w:val="single"/>
          <w:lang w:val="de-CH"/>
        </w:rPr>
        <w:t xml:space="preserve">Spezifische Anmerkung zur Erstellung einer EPD </w:t>
      </w:r>
      <w:r>
        <w:rPr>
          <w:b/>
          <w:u w:val="single"/>
          <w:lang w:val="de-CH"/>
        </w:rPr>
        <w:t>Wärmedämmverbundsysteme</w:t>
      </w:r>
      <w:r w:rsidRPr="004B5AD6">
        <w:rPr>
          <w:b/>
          <w:u w:val="single"/>
          <w:lang w:val="de-CH"/>
        </w:rPr>
        <w:t>:</w:t>
      </w:r>
    </w:p>
    <w:p w14:paraId="2DC5FF58" w14:textId="77777777" w:rsidR="00B95B0C" w:rsidRPr="00B95B0C" w:rsidRDefault="00B95B0C" w:rsidP="00B95B0C">
      <w:pPr>
        <w:pStyle w:val="StandardAbs"/>
        <w:shd w:val="clear" w:color="auto" w:fill="CCFFFF"/>
      </w:pPr>
      <w:r>
        <w:rPr>
          <w:lang w:val="de-CH"/>
        </w:rPr>
        <w:t>Verweis auf die EPDs bzw. Produktinformationen der Einzelkomponenten</w:t>
      </w:r>
      <w:r>
        <w:t>.</w:t>
      </w:r>
    </w:p>
    <w:p w14:paraId="1FE1AB89" w14:textId="77777777" w:rsidR="00B95B0C" w:rsidRPr="00EC2446" w:rsidRDefault="00B95B0C" w:rsidP="00EF0EB5">
      <w:pPr>
        <w:spacing w:line="240" w:lineRule="auto"/>
        <w:jc w:val="left"/>
        <w:rPr>
          <w:lang w:val="de-CH"/>
        </w:rPr>
      </w:pPr>
    </w:p>
    <w:p w14:paraId="2F7E7512" w14:textId="77777777" w:rsidR="00EF0EB5" w:rsidRPr="004B5AD6" w:rsidRDefault="00EF0EB5" w:rsidP="00EF0EB5">
      <w:pPr>
        <w:pStyle w:val="berschrift2"/>
      </w:pPr>
      <w:bookmarkStart w:id="62" w:name="_Toc482174986"/>
      <w:bookmarkStart w:id="63" w:name="_Toc81491593"/>
      <w:bookmarkStart w:id="64" w:name="_Toc81491636"/>
      <w:r w:rsidRPr="004B5AD6">
        <w:t>Produktverarbeitung / Installation</w:t>
      </w:r>
      <w:bookmarkEnd w:id="62"/>
      <w:bookmarkEnd w:id="63"/>
      <w:bookmarkEnd w:id="64"/>
    </w:p>
    <w:p w14:paraId="215E0643" w14:textId="77777777" w:rsidR="00EF0EB5" w:rsidRPr="004B5AD6" w:rsidRDefault="00EF0EB5" w:rsidP="00EF0EB5">
      <w:pPr>
        <w:rPr>
          <w:lang w:val="de-CH"/>
        </w:rPr>
      </w:pPr>
    </w:p>
    <w:p w14:paraId="2F230033" w14:textId="77777777" w:rsidR="00EF0EB5" w:rsidRPr="004B5AD6" w:rsidRDefault="00EF0EB5" w:rsidP="0021439A">
      <w:pPr>
        <w:shd w:val="clear" w:color="auto" w:fill="DAEEF3"/>
        <w:rPr>
          <w:lang w:val="de-CH"/>
        </w:rPr>
      </w:pPr>
      <w:r w:rsidRPr="004B5AD6">
        <w:rPr>
          <w:lang w:val="de-CH"/>
        </w:rPr>
        <w:t>Beschreibung der Art der Bearbeitung, der einzusetzenden Maschinen, Werkzeuge, Staubabsaugungen, Hilfsstoffe, etc. sowie der Maßnahmen zur Lärmminderung.</w:t>
      </w:r>
    </w:p>
    <w:p w14:paraId="6CCB5F6B" w14:textId="77777777" w:rsidR="00EF0EB5" w:rsidRPr="004B5AD6" w:rsidRDefault="00EF0EB5" w:rsidP="0021439A">
      <w:pPr>
        <w:shd w:val="clear" w:color="auto" w:fill="DAEEF3"/>
        <w:rPr>
          <w:lang w:val="de-CH"/>
        </w:rPr>
      </w:pPr>
    </w:p>
    <w:p w14:paraId="5118833B" w14:textId="77777777" w:rsidR="00EF0EB5" w:rsidRPr="004B5AD6" w:rsidRDefault="00EF0EB5" w:rsidP="0021439A">
      <w:pPr>
        <w:shd w:val="clear" w:color="auto" w:fill="DAEEF3"/>
        <w:rPr>
          <w:lang w:val="de-CH"/>
        </w:rPr>
      </w:pPr>
      <w:r w:rsidRPr="004B5AD6">
        <w:rPr>
          <w:lang w:val="de-CH"/>
        </w:rPr>
        <w:t>Hinweise auf Regeln der Technik und des Arbeits- und Umweltschutzes sind möglich.</w:t>
      </w:r>
    </w:p>
    <w:p w14:paraId="346F55E9" w14:textId="77777777" w:rsidR="00EF0EB5" w:rsidRPr="004B5AD6" w:rsidRDefault="00EF0EB5" w:rsidP="0021439A">
      <w:pPr>
        <w:shd w:val="clear" w:color="auto" w:fill="DAEEF3"/>
        <w:rPr>
          <w:lang w:val="de-CH"/>
        </w:rPr>
      </w:pPr>
    </w:p>
    <w:p w14:paraId="2E3F9F91" w14:textId="77777777" w:rsidR="00EF0EB5" w:rsidRDefault="00EF0EB5" w:rsidP="0021439A">
      <w:pPr>
        <w:shd w:val="clear" w:color="auto" w:fill="DAEEF3"/>
        <w:rPr>
          <w:lang w:val="de-CH"/>
        </w:rPr>
      </w:pPr>
      <w:r w:rsidRPr="004B5AD6">
        <w:rPr>
          <w:lang w:val="de-CH"/>
        </w:rPr>
        <w:t>Verweise auf detaillierte Verarbeitungsrichtlinien und Hinweise zur sicheren Verarbeitung (safe use instruction sheet) des Herstellers sind erwünscht.</w:t>
      </w:r>
    </w:p>
    <w:p w14:paraId="59D941EF" w14:textId="77777777" w:rsidR="00EF0EB5" w:rsidRDefault="00EF0EB5" w:rsidP="0021439A">
      <w:pPr>
        <w:shd w:val="clear" w:color="auto" w:fill="FFFFFF"/>
        <w:rPr>
          <w:lang w:val="de-CH"/>
        </w:rPr>
      </w:pPr>
    </w:p>
    <w:p w14:paraId="7EC359DE" w14:textId="77777777" w:rsidR="00EF0EB5" w:rsidRDefault="00EF0EB5" w:rsidP="00EF0EB5">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Pr>
          <w:b/>
          <w:u w:val="single"/>
          <w:lang w:val="de-CH"/>
        </w:rPr>
        <w:t>:</w:t>
      </w:r>
    </w:p>
    <w:p w14:paraId="275B9701" w14:textId="77777777" w:rsidR="00EF0EB5" w:rsidRDefault="00EF0EB5" w:rsidP="00EF0EB5">
      <w:pPr>
        <w:shd w:val="clear" w:color="auto" w:fill="CCFFFF"/>
        <w:rPr>
          <w:lang w:val="de-CH"/>
        </w:rPr>
      </w:pPr>
      <w:r>
        <w:rPr>
          <w:lang w:val="de-CH"/>
        </w:rPr>
        <w:t>Einbauszenarien für die Verwendung als WDVS sind detailliert anzuführen</w:t>
      </w:r>
      <w:r w:rsidR="004A6AA7">
        <w:rPr>
          <w:lang w:val="de-CH"/>
        </w:rPr>
        <w:t xml:space="preserve"> (Komponenten des Systems)</w:t>
      </w:r>
      <w:r>
        <w:rPr>
          <w:lang w:val="de-CH"/>
        </w:rPr>
        <w:t>.</w:t>
      </w:r>
    </w:p>
    <w:p w14:paraId="7FBCD6DA" w14:textId="77777777" w:rsidR="004A6AA7" w:rsidRDefault="004A6AA7" w:rsidP="004A6AA7">
      <w:pPr>
        <w:shd w:val="clear" w:color="auto" w:fill="BEFE68"/>
        <w:rPr>
          <w:b/>
          <w:u w:val="single"/>
          <w:lang w:val="de-CH"/>
        </w:rPr>
      </w:pPr>
    </w:p>
    <w:p w14:paraId="0A8B7311" w14:textId="77777777" w:rsidR="004A6AA7" w:rsidRDefault="004A6AA7" w:rsidP="004A6AA7">
      <w:pPr>
        <w:shd w:val="clear" w:color="auto" w:fill="BEFE68"/>
        <w:rPr>
          <w:b/>
          <w:u w:val="single"/>
          <w:lang w:val="de-CH"/>
        </w:rPr>
      </w:pPr>
      <w:r w:rsidRPr="004B5AD6">
        <w:rPr>
          <w:b/>
          <w:u w:val="single"/>
          <w:lang w:val="de-CH"/>
        </w:rPr>
        <w:t xml:space="preserve">Spezifische Ökobilanzregeln für </w:t>
      </w:r>
      <w:r w:rsidR="00B95B0C">
        <w:rPr>
          <w:b/>
          <w:u w:val="single"/>
          <w:lang w:val="de-CH"/>
        </w:rPr>
        <w:t>Wärmedämmverbundsysteme</w:t>
      </w:r>
      <w:r w:rsidRPr="004B5AD6">
        <w:rPr>
          <w:b/>
          <w:u w:val="single"/>
          <w:lang w:val="de-CH"/>
        </w:rPr>
        <w:t>:</w:t>
      </w:r>
    </w:p>
    <w:p w14:paraId="22CA0F0C" w14:textId="77777777" w:rsidR="004A6AA7" w:rsidRPr="00D03D5C" w:rsidRDefault="004A6AA7" w:rsidP="004A6AA7">
      <w:pPr>
        <w:shd w:val="clear" w:color="auto" w:fill="BEFE68"/>
        <w:rPr>
          <w:u w:val="single"/>
          <w:lang w:val="de-CH"/>
        </w:rPr>
      </w:pPr>
      <w:r w:rsidRPr="00D03D5C">
        <w:rPr>
          <w:u w:val="single"/>
          <w:lang w:val="de-CH"/>
        </w:rPr>
        <w:t>Einbauszenarien als WDVS – Zuordnung der Stoffströme, die in A1</w:t>
      </w:r>
      <w:r w:rsidR="00B34DAA">
        <w:rPr>
          <w:u w:val="single"/>
          <w:lang w:val="de-CH"/>
        </w:rPr>
        <w:t xml:space="preserve">-A3 eingerechnet werden müssen </w:t>
      </w:r>
      <w:r w:rsidRPr="00D03D5C">
        <w:rPr>
          <w:u w:val="single"/>
          <w:lang w:val="de-CH"/>
        </w:rPr>
        <w:t xml:space="preserve">und </w:t>
      </w:r>
      <w:r w:rsidR="003579D9">
        <w:rPr>
          <w:u w:val="single"/>
          <w:lang w:val="de-CH"/>
        </w:rPr>
        <w:t>welche Ströme</w:t>
      </w:r>
      <w:r w:rsidR="00B95B0C">
        <w:rPr>
          <w:u w:val="single"/>
          <w:lang w:val="de-CH"/>
        </w:rPr>
        <w:t xml:space="preserve"> gemäß</w:t>
      </w:r>
      <w:r w:rsidR="00B95B0C">
        <w:rPr>
          <w:u w:val="single"/>
          <w:lang w:val="de-CH"/>
        </w:rPr>
        <w:br/>
      </w:r>
      <w:r w:rsidR="00D03D5C" w:rsidRPr="00D03D5C">
        <w:rPr>
          <w:u w:val="single"/>
          <w:lang w:val="de-CH"/>
        </w:rPr>
        <w:t xml:space="preserve">CEN TR 16970 = </w:t>
      </w:r>
      <w:r w:rsidRPr="00D03D5C">
        <w:rPr>
          <w:u w:val="single"/>
          <w:lang w:val="de-CH"/>
        </w:rPr>
        <w:t>Guidance Document zur EN 15804) in A5 abgebildet werden m</w:t>
      </w:r>
      <w:r w:rsidR="003579D9">
        <w:rPr>
          <w:u w:val="single"/>
          <w:lang w:val="de-CH"/>
        </w:rPr>
        <w:t>üssen</w:t>
      </w:r>
      <w:r w:rsidRPr="00D03D5C">
        <w:rPr>
          <w:u w:val="single"/>
          <w:lang w:val="de-CH"/>
        </w:rPr>
        <w:t>, ist zu beschreiben.</w:t>
      </w:r>
    </w:p>
    <w:p w14:paraId="3CAFF7DB" w14:textId="77777777" w:rsidR="00D03D5C" w:rsidRPr="004F4A48" w:rsidRDefault="00D03D5C" w:rsidP="00D03D5C">
      <w:pPr>
        <w:rPr>
          <w:lang w:val="de-CH" w:bidi="de-DE"/>
        </w:rPr>
      </w:pPr>
    </w:p>
    <w:p w14:paraId="45C464C0" w14:textId="77777777" w:rsidR="00D03D5C" w:rsidRPr="004B5AD6" w:rsidRDefault="00D03D5C" w:rsidP="00D03D5C">
      <w:pPr>
        <w:pStyle w:val="berschrift2"/>
      </w:pPr>
      <w:bookmarkStart w:id="65" w:name="_Toc482174987"/>
      <w:bookmarkStart w:id="66" w:name="_Toc81491594"/>
      <w:bookmarkStart w:id="67" w:name="_Toc81491637"/>
      <w:r w:rsidRPr="004B5AD6">
        <w:t>Nutzungs</w:t>
      </w:r>
      <w:bookmarkEnd w:id="65"/>
      <w:r w:rsidR="001A477A">
        <w:t>phase</w:t>
      </w:r>
      <w:bookmarkEnd w:id="66"/>
      <w:bookmarkEnd w:id="67"/>
    </w:p>
    <w:p w14:paraId="1A59EB93" w14:textId="77777777" w:rsidR="00D03D5C" w:rsidRPr="004B5AD6" w:rsidRDefault="00D03D5C" w:rsidP="00D03D5C">
      <w:pPr>
        <w:rPr>
          <w:lang w:val="de-CH"/>
        </w:rPr>
      </w:pPr>
    </w:p>
    <w:p w14:paraId="06AF275E" w14:textId="77777777" w:rsidR="00D03D5C" w:rsidRPr="004B5AD6" w:rsidRDefault="00D03D5C" w:rsidP="0021439A">
      <w:pPr>
        <w:shd w:val="clear" w:color="auto" w:fill="DAEEF3"/>
        <w:rPr>
          <w:lang w:val="de-CH"/>
        </w:rPr>
      </w:pPr>
      <w:r w:rsidRPr="004B5AD6">
        <w:rPr>
          <w:lang w:val="de-CH"/>
        </w:rPr>
        <w:t>Hier sind Hinweise auf Besonderheiten der stofflichen Zusammensetzung zu machen, die für den Zeitraum der Nutzung relevant sind.</w:t>
      </w:r>
    </w:p>
    <w:p w14:paraId="08860723" w14:textId="77777777" w:rsidR="00D03D5C" w:rsidRPr="004B5AD6" w:rsidRDefault="00D03D5C" w:rsidP="00D03D5C">
      <w:pPr>
        <w:rPr>
          <w:lang w:val="de-CH"/>
        </w:rPr>
      </w:pPr>
    </w:p>
    <w:p w14:paraId="18CC6FDB" w14:textId="77777777" w:rsidR="00D03D5C" w:rsidRPr="004B5AD6" w:rsidRDefault="00D03D5C" w:rsidP="00D03D5C">
      <w:pPr>
        <w:shd w:val="clear" w:color="auto" w:fill="CCFFFF"/>
        <w:rPr>
          <w:b/>
          <w:u w:val="single"/>
          <w:lang w:val="de-CH"/>
        </w:rPr>
      </w:pPr>
      <w:r w:rsidRPr="004B5AD6">
        <w:rPr>
          <w:b/>
          <w:u w:val="single"/>
          <w:lang w:val="de-CH"/>
        </w:rPr>
        <w:t xml:space="preserve">Spezifische Anmerkung zur Erstellung einer EPD </w:t>
      </w:r>
      <w:r w:rsidR="00B95B0C">
        <w:rPr>
          <w:b/>
          <w:u w:val="single"/>
          <w:lang w:val="de-CH"/>
        </w:rPr>
        <w:t>für Wärmedämmverbundsysteme</w:t>
      </w:r>
      <w:r w:rsidRPr="004B5AD6">
        <w:rPr>
          <w:b/>
          <w:u w:val="single"/>
          <w:lang w:val="de-CH"/>
        </w:rPr>
        <w:t>:</w:t>
      </w:r>
    </w:p>
    <w:p w14:paraId="75EBE97D" w14:textId="77777777" w:rsidR="00D03D5C" w:rsidRPr="004B5AD6" w:rsidRDefault="00D03D5C" w:rsidP="00D03D5C">
      <w:pPr>
        <w:shd w:val="clear" w:color="auto" w:fill="CCFFFF"/>
        <w:rPr>
          <w:i/>
          <w:lang w:val="de-CH"/>
        </w:rPr>
      </w:pPr>
    </w:p>
    <w:p w14:paraId="766964CE" w14:textId="77777777" w:rsidR="00D03D5C" w:rsidRDefault="00D03D5C" w:rsidP="00D03D5C">
      <w:pPr>
        <w:shd w:val="clear" w:color="auto" w:fill="CCFFFF"/>
        <w:rPr>
          <w:lang w:val="de-CH"/>
        </w:rPr>
      </w:pPr>
      <w:r w:rsidRPr="004B5AD6">
        <w:rPr>
          <w:lang w:val="de-CH"/>
        </w:rPr>
        <w:t xml:space="preserve">Bei </w:t>
      </w:r>
      <w:r w:rsidR="00B95B0C">
        <w:rPr>
          <w:lang w:val="de-CH"/>
        </w:rPr>
        <w:t>Wärmedämmverbundsystemen</w:t>
      </w:r>
      <w:r w:rsidRPr="004B5AD6">
        <w:rPr>
          <w:lang w:val="de-CH"/>
        </w:rPr>
        <w:t xml:space="preserve"> treten bei ordnungsgemäßer Planung, sach- und fachgerechtem Einbau und störungsfreier Nutzung keine Änderungen der stofflichen Zusammensetzung über den Zeitraum der Nutzung auf.</w:t>
      </w:r>
    </w:p>
    <w:p w14:paraId="444D318A" w14:textId="77777777" w:rsidR="00B95B0C" w:rsidRPr="004B5AD6" w:rsidRDefault="00B95B0C" w:rsidP="00D03D5C">
      <w:pPr>
        <w:shd w:val="clear" w:color="auto" w:fill="CCFFFF"/>
        <w:rPr>
          <w:lang w:val="de-CH"/>
        </w:rPr>
      </w:pPr>
      <w:r w:rsidRPr="00F615B3">
        <w:t>Einflüsse auf die Alterung bei Anwendung nach den Regeln der Technik, empfohlene Maßnahmen zur Pflege, Schadensvermeidung und Schadensinstandsetzung</w:t>
      </w:r>
      <w:r w:rsidR="00700300">
        <w:t xml:space="preserve"> sind zu nennen</w:t>
      </w:r>
    </w:p>
    <w:p w14:paraId="60725AF7" w14:textId="77777777" w:rsidR="00D03D5C" w:rsidRDefault="00D03D5C" w:rsidP="00FB5D78"/>
    <w:p w14:paraId="1E189BC9" w14:textId="77777777" w:rsidR="00D03D5C" w:rsidRPr="004B5AD6" w:rsidRDefault="00D03D5C" w:rsidP="00D03D5C">
      <w:pPr>
        <w:pStyle w:val="berschrift2"/>
      </w:pPr>
      <w:bookmarkStart w:id="68" w:name="_Ref325286303"/>
      <w:bookmarkStart w:id="69" w:name="_Toc482174989"/>
      <w:bookmarkStart w:id="70" w:name="_Toc81491595"/>
      <w:bookmarkStart w:id="71" w:name="_Toc81491638"/>
      <w:r w:rsidRPr="004B5AD6">
        <w:t>Referenznutzungsdauer (RSL)</w:t>
      </w:r>
      <w:bookmarkEnd w:id="68"/>
      <w:bookmarkEnd w:id="69"/>
      <w:bookmarkEnd w:id="70"/>
      <w:bookmarkEnd w:id="71"/>
    </w:p>
    <w:p w14:paraId="311D30A2" w14:textId="77777777" w:rsidR="00D03D5C" w:rsidRPr="004B5AD6" w:rsidRDefault="00D03D5C" w:rsidP="00D03D5C">
      <w:pPr>
        <w:rPr>
          <w:lang w:val="de-CH"/>
        </w:rPr>
      </w:pPr>
    </w:p>
    <w:p w14:paraId="47DF7CAF" w14:textId="77777777" w:rsidR="00D03D5C" w:rsidRPr="004B5AD6" w:rsidRDefault="00D03D5C" w:rsidP="0021439A">
      <w:pPr>
        <w:shd w:val="clear" w:color="auto" w:fill="DAEEF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63BF2A80" w14:textId="77777777" w:rsidR="00D03D5C" w:rsidRPr="004B5AD6" w:rsidRDefault="00D03D5C" w:rsidP="0021439A">
      <w:pPr>
        <w:shd w:val="clear" w:color="auto" w:fill="DAEEF3"/>
        <w:rPr>
          <w:lang w:val="de-CH"/>
        </w:rPr>
      </w:pPr>
    </w:p>
    <w:p w14:paraId="37CE640A" w14:textId="77777777" w:rsidR="00D03D5C" w:rsidRPr="004B5AD6" w:rsidRDefault="00D03D5C" w:rsidP="0021439A">
      <w:pPr>
        <w:shd w:val="clear" w:color="auto" w:fill="DAEEF3"/>
        <w:rPr>
          <w:lang w:val="de-CH"/>
        </w:rPr>
      </w:pPr>
      <w:r w:rsidRPr="004B5AD6">
        <w:rPr>
          <w:lang w:val="de-CH"/>
        </w:rPr>
        <w:t xml:space="preserve">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w:t>
      </w:r>
      <w:r w:rsidR="001A477A" w:rsidRPr="0021439A">
        <w:rPr>
          <w:rFonts w:cs="Calibri"/>
          <w:lang w:val="de-CH"/>
        </w:rPr>
        <w:t>Angaben zur RSL in europäisch harmonisierten Bauproduktenormen haben dabei jedoch immer Vorrang</w:t>
      </w:r>
      <w:r w:rsidRPr="004B5AD6">
        <w:rPr>
          <w:lang w:val="de-CH"/>
        </w:rPr>
        <w:t>.</w:t>
      </w:r>
    </w:p>
    <w:p w14:paraId="03E0B0EC" w14:textId="77777777" w:rsidR="00D03D5C" w:rsidRPr="004B5AD6" w:rsidRDefault="00D03D5C" w:rsidP="0021439A">
      <w:pPr>
        <w:shd w:val="clear" w:color="auto" w:fill="DAEEF3"/>
        <w:rPr>
          <w:lang w:val="de-CH"/>
        </w:rPr>
      </w:pPr>
    </w:p>
    <w:p w14:paraId="5DF006AE" w14:textId="77777777" w:rsidR="00D03D5C" w:rsidRPr="004B5AD6" w:rsidRDefault="00D03D5C" w:rsidP="0021439A">
      <w:pPr>
        <w:shd w:val="clear" w:color="auto" w:fill="DAEEF3"/>
        <w:rPr>
          <w:lang w:val="de-CH"/>
        </w:rPr>
      </w:pPr>
      <w:r w:rsidRPr="004B5AD6">
        <w:rPr>
          <w:lang w:val="de-CH"/>
        </w:rPr>
        <w:t>Die Angabe einer RSL ist gemä</w:t>
      </w:r>
      <w:r w:rsidR="0092243E">
        <w:rPr>
          <w:lang w:val="de-CH"/>
        </w:rPr>
        <w:t>ß</w:t>
      </w:r>
      <w:r w:rsidRPr="004B5AD6">
        <w:rPr>
          <w:lang w:val="de-CH"/>
        </w:rPr>
        <w:t xml:space="preserve"> ISO 15686-1, -2, -7 und -8 freiwillig, wenn nicht alle Module der Nutzungsphase oder kein Nutzungsszenarium festgelegt werden.</w:t>
      </w:r>
    </w:p>
    <w:p w14:paraId="5C3D1CD9" w14:textId="77777777" w:rsidR="00D03D5C" w:rsidRDefault="00D03D5C" w:rsidP="0021439A">
      <w:pPr>
        <w:shd w:val="clear" w:color="auto" w:fill="DAEEF3"/>
        <w:rPr>
          <w:lang w:val="de-CH"/>
        </w:rPr>
      </w:pPr>
      <w:r w:rsidRPr="004B5AD6">
        <w:rPr>
          <w:lang w:val="de-CH"/>
        </w:rPr>
        <w:t>Die Annahmen, auf denen die Bestimmung der RSL beruht und für welche die RSL aussch</w:t>
      </w:r>
      <w:r>
        <w:rPr>
          <w:lang w:val="de-CH"/>
        </w:rPr>
        <w:t>lie</w:t>
      </w:r>
      <w:r w:rsidR="0092243E">
        <w:rPr>
          <w:lang w:val="de-CH"/>
        </w:rPr>
        <w:t>ß</w:t>
      </w:r>
      <w:r>
        <w:rPr>
          <w:lang w:val="de-CH"/>
        </w:rPr>
        <w:t>lich gilt, sind anzugeben.</w:t>
      </w:r>
    </w:p>
    <w:p w14:paraId="2F88904B" w14:textId="77777777" w:rsidR="00D03D5C" w:rsidRPr="004B5AD6" w:rsidRDefault="00D03D5C" w:rsidP="0021439A">
      <w:pPr>
        <w:shd w:val="clear" w:color="auto" w:fill="DAEEF3"/>
        <w:rPr>
          <w:lang w:val="de-CH"/>
        </w:rPr>
      </w:pPr>
    </w:p>
    <w:p w14:paraId="25145075" w14:textId="77777777" w:rsidR="00D03D5C" w:rsidRPr="004B5AD6" w:rsidRDefault="00D03D5C" w:rsidP="0021439A">
      <w:pPr>
        <w:shd w:val="clear" w:color="auto" w:fill="DAEEF3"/>
        <w:rPr>
          <w:lang w:val="de-CH"/>
        </w:rPr>
      </w:pPr>
      <w:r w:rsidRPr="004B5AD6">
        <w:rPr>
          <w:lang w:val="de-CH"/>
        </w:rPr>
        <w:t>Die Einflüsse auf die Alterung bei der Anwendung sind nach den Regeln der Technik zu bewerten.</w:t>
      </w:r>
    </w:p>
    <w:p w14:paraId="175F6FB9" w14:textId="77777777" w:rsidR="00D03D5C" w:rsidRDefault="00D03D5C" w:rsidP="00D03D5C">
      <w:pPr>
        <w:spacing w:line="240" w:lineRule="auto"/>
        <w:jc w:val="left"/>
        <w:rPr>
          <w:lang w:val="de-CH"/>
        </w:rPr>
      </w:pPr>
    </w:p>
    <w:p w14:paraId="434DD02B" w14:textId="77777777" w:rsidR="00D03D5C" w:rsidRDefault="00D03D5C" w:rsidP="00D03D5C">
      <w:pPr>
        <w:shd w:val="clear" w:color="auto" w:fill="CCFFFF"/>
        <w:rPr>
          <w:b/>
          <w:u w:val="single"/>
          <w:lang w:val="de-CH"/>
        </w:rPr>
      </w:pPr>
      <w:r w:rsidRPr="004B5AD6">
        <w:rPr>
          <w:b/>
          <w:u w:val="single"/>
          <w:lang w:val="de-CH"/>
        </w:rPr>
        <w:t xml:space="preserve">Spezifische Anmerkung zur Erstellung einer EPD </w:t>
      </w:r>
      <w:r w:rsidR="00700300">
        <w:rPr>
          <w:b/>
          <w:u w:val="single"/>
          <w:lang w:val="de-CH"/>
        </w:rPr>
        <w:t>für Wärmedämmverbundsysteme</w:t>
      </w:r>
      <w:r w:rsidR="00565853">
        <w:rPr>
          <w:b/>
          <w:u w:val="single"/>
          <w:lang w:val="de-CH"/>
        </w:rPr>
        <w:t>:</w:t>
      </w:r>
    </w:p>
    <w:p w14:paraId="1B37D1CC" w14:textId="77777777" w:rsidR="00640E60" w:rsidRPr="001B6972" w:rsidRDefault="00640E60" w:rsidP="00D03D5C">
      <w:pPr>
        <w:shd w:val="clear" w:color="auto" w:fill="CCFFFF"/>
        <w:rPr>
          <w:b/>
          <w:u w:val="single"/>
          <w:lang w:val="de-CH"/>
        </w:rPr>
      </w:pPr>
    </w:p>
    <w:p w14:paraId="47784039" w14:textId="319154A6" w:rsidR="00D03D5C" w:rsidRPr="004B5AD6" w:rsidRDefault="00D03D5C" w:rsidP="00D03D5C">
      <w:pPr>
        <w:pStyle w:val="Beschriftung"/>
        <w:shd w:val="clear" w:color="auto" w:fill="CCFFFF"/>
        <w:rPr>
          <w:lang w:val="de-CH"/>
        </w:rPr>
      </w:pPr>
      <w:bookmarkStart w:id="72" w:name="_Toc488930646"/>
      <w:bookmarkStart w:id="73" w:name="_Toc8149167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8E4799">
        <w:rPr>
          <w:noProof/>
          <w:lang w:val="de-CH"/>
        </w:rPr>
        <w:t>3</w:t>
      </w:r>
      <w:r>
        <w:rPr>
          <w:lang w:val="de-CH"/>
        </w:rPr>
        <w:fldChar w:fldCharType="end"/>
      </w:r>
      <w:r w:rsidRPr="004B5AD6">
        <w:rPr>
          <w:lang w:val="de-CH"/>
        </w:rPr>
        <w:t>: Referenz-Nutzungsdauer (RSL)</w:t>
      </w:r>
      <w:bookmarkEnd w:id="72"/>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5"/>
        <w:gridCol w:w="1590"/>
        <w:gridCol w:w="1667"/>
      </w:tblGrid>
      <w:tr w:rsidR="007634CD" w:rsidRPr="0021439A" w14:paraId="39EBF230"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6B449EA0" w14:textId="77777777" w:rsidR="007634CD" w:rsidRPr="0021439A" w:rsidRDefault="007634CD" w:rsidP="003120FA">
            <w:pPr>
              <w:pBdr>
                <w:top w:val="nil"/>
                <w:left w:val="nil"/>
                <w:bottom w:val="nil"/>
                <w:right w:val="nil"/>
                <w:between w:val="nil"/>
                <w:bar w:val="nil"/>
              </w:pBdr>
              <w:ind w:left="147"/>
              <w:rPr>
                <w:rFonts w:eastAsia="Times New Roman" w:cs="Times New Roman"/>
                <w:color w:val="000000"/>
              </w:rPr>
            </w:pPr>
            <w:r w:rsidRPr="0021439A">
              <w:rPr>
                <w:rFonts w:eastAsia="Times New Roman"/>
                <w:b/>
                <w:bCs/>
                <w:color w:val="000000"/>
              </w:rPr>
              <w:t>Bezeichnung</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42864AC0" w14:textId="77777777" w:rsidR="007634CD" w:rsidRPr="0021439A" w:rsidRDefault="007634CD" w:rsidP="003120FA">
            <w:pPr>
              <w:pBdr>
                <w:top w:val="nil"/>
                <w:left w:val="nil"/>
                <w:bottom w:val="nil"/>
                <w:right w:val="nil"/>
                <w:between w:val="nil"/>
                <w:bar w:val="nil"/>
              </w:pBdr>
              <w:ind w:left="147"/>
              <w:jc w:val="center"/>
              <w:rPr>
                <w:rFonts w:eastAsia="Times New Roman"/>
                <w:b/>
                <w:bCs/>
                <w:color w:val="000000"/>
              </w:rPr>
            </w:pPr>
            <w:r w:rsidRPr="0021439A">
              <w:rPr>
                <w:rFonts w:eastAsia="Times New Roman"/>
                <w:b/>
                <w:bCs/>
                <w:color w:val="000000"/>
              </w:rPr>
              <w:t>Wert</w:t>
            </w: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4EE6D82" w14:textId="77777777" w:rsidR="007634CD" w:rsidRPr="0021439A" w:rsidRDefault="007634CD" w:rsidP="003120FA">
            <w:pPr>
              <w:pBdr>
                <w:top w:val="nil"/>
                <w:left w:val="nil"/>
                <w:bottom w:val="nil"/>
                <w:right w:val="nil"/>
                <w:between w:val="nil"/>
                <w:bar w:val="nil"/>
              </w:pBdr>
              <w:ind w:left="147"/>
              <w:jc w:val="center"/>
              <w:rPr>
                <w:rFonts w:eastAsia="Times New Roman"/>
                <w:b/>
                <w:bCs/>
                <w:color w:val="000000"/>
              </w:rPr>
            </w:pPr>
            <w:r w:rsidRPr="0021439A">
              <w:rPr>
                <w:rFonts w:eastAsia="Times New Roman"/>
                <w:b/>
                <w:bCs/>
                <w:color w:val="000000"/>
              </w:rPr>
              <w:t>Einheit</w:t>
            </w:r>
          </w:p>
        </w:tc>
      </w:tr>
      <w:tr w:rsidR="00700300" w:rsidRPr="0021439A" w14:paraId="25E8C6E0"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2BB6ECBC" w14:textId="77777777" w:rsidR="00700300" w:rsidRPr="0021439A" w:rsidRDefault="00700300" w:rsidP="00700300">
            <w:pPr>
              <w:pBdr>
                <w:top w:val="nil"/>
                <w:left w:val="nil"/>
                <w:bottom w:val="nil"/>
                <w:right w:val="nil"/>
                <w:between w:val="nil"/>
                <w:bar w:val="nil"/>
              </w:pBdr>
              <w:ind w:left="147"/>
              <w:rPr>
                <w:rFonts w:eastAsia="Times New Roman"/>
                <w:spacing w:val="-4"/>
              </w:rPr>
            </w:pPr>
            <w:r w:rsidRPr="0021439A">
              <w:rPr>
                <w:rFonts w:eastAsia="Times New Roman"/>
                <w:spacing w:val="-4"/>
              </w:rPr>
              <w:t>Deckschicht</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23A4C536" w14:textId="77777777" w:rsidR="00700300" w:rsidRPr="0021439A" w:rsidRDefault="00700300" w:rsidP="00700300">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032E6517" w14:textId="77777777" w:rsidR="00700300" w:rsidRPr="0021439A" w:rsidRDefault="00700300" w:rsidP="00700300">
            <w:pPr>
              <w:pBdr>
                <w:top w:val="nil"/>
                <w:left w:val="nil"/>
                <w:bottom w:val="nil"/>
                <w:right w:val="nil"/>
                <w:between w:val="nil"/>
                <w:bar w:val="nil"/>
              </w:pBdr>
              <w:ind w:left="147"/>
              <w:jc w:val="center"/>
              <w:rPr>
                <w:rFonts w:eastAsia="Times New Roman"/>
              </w:rPr>
            </w:pPr>
            <w:r w:rsidRPr="0021439A">
              <w:rPr>
                <w:rFonts w:eastAsia="Times New Roman"/>
              </w:rPr>
              <w:t>Jahre</w:t>
            </w:r>
          </w:p>
        </w:tc>
      </w:tr>
      <w:tr w:rsidR="00700300" w:rsidRPr="0021439A" w14:paraId="399C104D"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6E223699" w14:textId="77777777" w:rsidR="00700300" w:rsidRPr="0021439A" w:rsidRDefault="00700300" w:rsidP="00700300">
            <w:pPr>
              <w:pBdr>
                <w:top w:val="nil"/>
                <w:left w:val="nil"/>
                <w:bottom w:val="nil"/>
                <w:right w:val="nil"/>
                <w:between w:val="nil"/>
                <w:bar w:val="nil"/>
              </w:pBdr>
              <w:ind w:left="147"/>
              <w:rPr>
                <w:rFonts w:eastAsia="Times New Roman"/>
                <w:spacing w:val="-4"/>
              </w:rPr>
            </w:pPr>
            <w:r w:rsidRPr="0021439A">
              <w:rPr>
                <w:rFonts w:eastAsia="Times New Roman"/>
                <w:spacing w:val="-4"/>
              </w:rPr>
              <w:t xml:space="preserve">Wärmedämmverbundsystem </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1957768" w14:textId="77777777" w:rsidR="00700300" w:rsidRPr="0021439A" w:rsidRDefault="00700300" w:rsidP="00700300">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4E1292F1" w14:textId="77777777" w:rsidR="00700300" w:rsidRPr="0021439A" w:rsidRDefault="00700300" w:rsidP="00700300">
            <w:pPr>
              <w:pBdr>
                <w:top w:val="nil"/>
                <w:left w:val="nil"/>
                <w:bottom w:val="nil"/>
                <w:right w:val="nil"/>
                <w:between w:val="nil"/>
                <w:bar w:val="nil"/>
              </w:pBdr>
              <w:ind w:left="147"/>
              <w:jc w:val="center"/>
              <w:rPr>
                <w:rFonts w:eastAsia="Times New Roman"/>
              </w:rPr>
            </w:pPr>
            <w:r w:rsidRPr="0021439A">
              <w:rPr>
                <w:rFonts w:eastAsia="Times New Roman"/>
              </w:rPr>
              <w:t>Jahre</w:t>
            </w:r>
          </w:p>
        </w:tc>
      </w:tr>
      <w:tr w:rsidR="007634CD" w:rsidRPr="0021439A" w14:paraId="52C817D8" w14:textId="77777777" w:rsidTr="007634CD">
        <w:tc>
          <w:tcPr>
            <w:tcW w:w="6661"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32A3144" w14:textId="77777777" w:rsidR="007634CD" w:rsidRPr="0021439A" w:rsidRDefault="007634CD" w:rsidP="007634CD">
            <w:pPr>
              <w:pBdr>
                <w:top w:val="nil"/>
                <w:left w:val="nil"/>
                <w:bottom w:val="nil"/>
                <w:right w:val="nil"/>
                <w:between w:val="nil"/>
                <w:bar w:val="nil"/>
              </w:pBdr>
              <w:ind w:left="147"/>
              <w:rPr>
                <w:rFonts w:eastAsia="Times New Roman"/>
                <w:spacing w:val="-4"/>
              </w:rPr>
            </w:pPr>
            <w:r w:rsidRPr="0021439A">
              <w:rPr>
                <w:rFonts w:eastAsia="Times New Roman"/>
                <w:spacing w:val="-4"/>
                <w:lang w:val="de-CH"/>
              </w:rPr>
              <w:t>Referenzbedingungen die der RSL zu Grunde liegen</w:t>
            </w:r>
            <w:r w:rsidR="00640E60" w:rsidRPr="0021439A">
              <w:rPr>
                <w:rFonts w:eastAsia="Times New Roman"/>
                <w:spacing w:val="-4"/>
                <w:lang w:val="de-CH"/>
              </w:rPr>
              <w:t xml:space="preserve"> (wenn relevant)</w:t>
            </w:r>
          </w:p>
        </w:tc>
        <w:tc>
          <w:tcPr>
            <w:tcW w:w="1587"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74B0C8A1" w14:textId="77777777" w:rsidR="007634CD" w:rsidRPr="0021439A" w:rsidRDefault="007634CD" w:rsidP="007634CD">
            <w:pPr>
              <w:pBdr>
                <w:top w:val="nil"/>
                <w:left w:val="nil"/>
                <w:bottom w:val="nil"/>
                <w:right w:val="nil"/>
                <w:between w:val="nil"/>
                <w:bar w:val="nil"/>
              </w:pBdr>
              <w:ind w:left="147"/>
              <w:jc w:val="center"/>
              <w:rPr>
                <w:rFonts w:eastAsia="Times New Roman"/>
                <w:spacing w:val="-4"/>
              </w:rPr>
            </w:pPr>
          </w:p>
        </w:tc>
        <w:tc>
          <w:tcPr>
            <w:tcW w:w="1664" w:type="dxa"/>
            <w:tcBorders>
              <w:top w:val="single" w:sz="4" w:space="0" w:color="auto"/>
              <w:left w:val="single" w:sz="4" w:space="0" w:color="auto"/>
              <w:bottom w:val="single" w:sz="4" w:space="0" w:color="auto"/>
              <w:right w:val="single" w:sz="4" w:space="0" w:color="auto"/>
            </w:tcBorders>
            <w:shd w:val="clear" w:color="auto" w:fill="CCFFFF"/>
            <w:tcMar>
              <w:top w:w="0" w:type="dxa"/>
              <w:left w:w="0" w:type="dxa"/>
              <w:bottom w:w="0" w:type="dxa"/>
              <w:right w:w="0" w:type="dxa"/>
            </w:tcMar>
            <w:vAlign w:val="center"/>
          </w:tcPr>
          <w:p w14:paraId="3D0DBAE7" w14:textId="77777777" w:rsidR="007634CD" w:rsidRPr="0021439A" w:rsidRDefault="007634CD" w:rsidP="007634CD">
            <w:pPr>
              <w:pBdr>
                <w:top w:val="nil"/>
                <w:left w:val="nil"/>
                <w:bottom w:val="nil"/>
                <w:right w:val="nil"/>
                <w:between w:val="nil"/>
                <w:bar w:val="nil"/>
              </w:pBdr>
              <w:ind w:left="147"/>
              <w:jc w:val="center"/>
              <w:rPr>
                <w:rFonts w:eastAsia="Times New Roman"/>
              </w:rPr>
            </w:pPr>
            <w:r w:rsidRPr="0021439A">
              <w:rPr>
                <w:rFonts w:eastAsia="Times New Roman"/>
                <w:lang w:val="de-CH"/>
              </w:rPr>
              <w:t>Sinnvolle Einheiten</w:t>
            </w:r>
          </w:p>
        </w:tc>
      </w:tr>
    </w:tbl>
    <w:p w14:paraId="614790D5" w14:textId="77777777" w:rsidR="00D03D5C" w:rsidRDefault="00D03D5C" w:rsidP="00FB5D78"/>
    <w:p w14:paraId="118C33A4" w14:textId="77777777" w:rsidR="0092243E" w:rsidRPr="00984D4E" w:rsidRDefault="0092243E" w:rsidP="0092243E">
      <w:pPr>
        <w:shd w:val="clear" w:color="auto" w:fill="CCFFFF"/>
        <w:rPr>
          <w:lang w:val="de-CH"/>
        </w:rPr>
      </w:pPr>
      <w:bookmarkStart w:id="74" w:name="_Hlk55475578"/>
      <w:bookmarkStart w:id="75" w:name="_Hlk55554393"/>
      <w:bookmarkStart w:id="76" w:name="_Hlk55477229"/>
      <w:r w:rsidRPr="00984D4E">
        <w:rPr>
          <w:lang w:val="de-CH"/>
        </w:rPr>
        <w:t>Siehe EN 15804+A2 Abschnitt 6.3.4 und Anhang A Anforderungen und Leitlinien für die Referenz Nutzungsdauer</w:t>
      </w:r>
    </w:p>
    <w:p w14:paraId="4AA5E282" w14:textId="77777777" w:rsidR="0092243E" w:rsidRPr="00984D4E" w:rsidRDefault="0092243E" w:rsidP="0092243E">
      <w:pPr>
        <w:shd w:val="clear" w:color="auto" w:fill="CCFFFF"/>
        <w:rPr>
          <w:lang w:val="de-CH"/>
        </w:rPr>
      </w:pPr>
    </w:p>
    <w:p w14:paraId="58EF7D73" w14:textId="233E8019" w:rsidR="0092243E" w:rsidRPr="004B5AD6" w:rsidRDefault="0092243E" w:rsidP="0092243E">
      <w:pPr>
        <w:shd w:val="clear" w:color="auto" w:fill="CCFFFF"/>
        <w:rPr>
          <w:lang w:val="de-CH"/>
        </w:rPr>
      </w:pPr>
      <w:r w:rsidRPr="00984D4E">
        <w:rPr>
          <w:lang w:val="de-CH"/>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BAU EPD-M-DOKUMENT-</w:t>
      </w:r>
      <w:r w:rsidR="00A96E25">
        <w:rPr>
          <w:lang w:val="de-CH"/>
        </w:rPr>
        <w:t>20</w:t>
      </w:r>
      <w:r w:rsidRPr="00984D4E">
        <w:rPr>
          <w:lang w:val="de-CH"/>
        </w:rPr>
        <w:t>-Referenznutzungsdauern-20150810 (Österreich) bzw. die BBSR-Tabelle „Nutzungsdauern von Bauteilen zur Lebenszyklusanalyse nach BNB“ (Deutschland).</w:t>
      </w:r>
      <w:bookmarkEnd w:id="74"/>
      <w:r w:rsidRPr="006D24DA">
        <w:rPr>
          <w:lang w:val="de-CH"/>
        </w:rPr>
        <w:t xml:space="preserve"> </w:t>
      </w:r>
      <w:r>
        <w:rPr>
          <w:lang w:val="de-CH"/>
        </w:rPr>
        <w:t>Sind darin keine Angaben zu finden, ist die RSL sinnvoll aus anderen (Regel-)werken abzuleiten (Eurocodes, andere Grundlagen).</w:t>
      </w:r>
    </w:p>
    <w:bookmarkEnd w:id="75"/>
    <w:p w14:paraId="76AC9804" w14:textId="77777777" w:rsidR="0092243E" w:rsidRPr="004B5AD6" w:rsidRDefault="0092243E" w:rsidP="0092243E">
      <w:pPr>
        <w:shd w:val="clear" w:color="auto" w:fill="CCFFFF"/>
        <w:rPr>
          <w:lang w:val="de-CH"/>
        </w:rPr>
      </w:pPr>
    </w:p>
    <w:bookmarkEnd w:id="76"/>
    <w:p w14:paraId="5650B93A" w14:textId="77777777" w:rsidR="0092243E" w:rsidRDefault="0092243E" w:rsidP="0092243E">
      <w:pPr>
        <w:shd w:val="clear" w:color="auto" w:fill="CCFFFF"/>
        <w:rPr>
          <w:lang w:val="de-CH"/>
        </w:rPr>
      </w:pPr>
    </w:p>
    <w:p w14:paraId="71DED5EF" w14:textId="77777777" w:rsidR="0092243E" w:rsidRDefault="0092243E" w:rsidP="00FB5D78"/>
    <w:p w14:paraId="0CC2394C" w14:textId="77777777" w:rsidR="0092243E" w:rsidRDefault="0092243E" w:rsidP="00FB5D78"/>
    <w:p w14:paraId="121CDBAC" w14:textId="77777777" w:rsidR="007634CD" w:rsidRPr="004B5AD6" w:rsidRDefault="007634CD" w:rsidP="007634CD">
      <w:pPr>
        <w:pStyle w:val="berschrift2"/>
      </w:pPr>
      <w:bookmarkStart w:id="77" w:name="_Toc482174990"/>
      <w:bookmarkStart w:id="78" w:name="_Toc81491596"/>
      <w:bookmarkStart w:id="79" w:name="_Toc81491639"/>
      <w:r w:rsidRPr="004B5AD6">
        <w:t>Nachnutzungsphase</w:t>
      </w:r>
      <w:bookmarkEnd w:id="77"/>
      <w:bookmarkEnd w:id="78"/>
      <w:bookmarkEnd w:id="79"/>
    </w:p>
    <w:p w14:paraId="78241EC3" w14:textId="77777777" w:rsidR="007634CD" w:rsidRPr="004B5AD6" w:rsidRDefault="007634CD" w:rsidP="007634CD">
      <w:pPr>
        <w:rPr>
          <w:lang w:val="de-CH"/>
        </w:rPr>
      </w:pPr>
    </w:p>
    <w:p w14:paraId="1CBD1168" w14:textId="77777777" w:rsidR="007634CD" w:rsidRPr="004B5AD6" w:rsidRDefault="007634CD" w:rsidP="0021439A">
      <w:pPr>
        <w:shd w:val="clear" w:color="auto" w:fill="DAEEF3"/>
        <w:rPr>
          <w:lang w:val="de-CH"/>
        </w:rPr>
      </w:pPr>
      <w:r w:rsidRPr="004B5AD6">
        <w:rPr>
          <w:lang w:val="de-CH"/>
        </w:rPr>
        <w:t>Möglichkeiten der Wiederverwendung und des Recyclings</w:t>
      </w:r>
      <w:r>
        <w:rPr>
          <w:lang w:val="de-CH"/>
        </w:rPr>
        <w:t xml:space="preserve"> sind zu beschreiben.</w:t>
      </w:r>
    </w:p>
    <w:p w14:paraId="1C519248" w14:textId="77777777" w:rsidR="007634CD" w:rsidRPr="004B5AD6" w:rsidRDefault="007634CD" w:rsidP="007634CD">
      <w:pPr>
        <w:rPr>
          <w:lang w:val="de-CH"/>
        </w:rPr>
      </w:pPr>
    </w:p>
    <w:p w14:paraId="0065A349" w14:textId="77777777" w:rsidR="007634CD" w:rsidRPr="004B5AD6" w:rsidRDefault="007634CD" w:rsidP="007634CD">
      <w:pPr>
        <w:pStyle w:val="berschrift2"/>
      </w:pPr>
      <w:bookmarkStart w:id="80" w:name="_Toc482174991"/>
      <w:bookmarkStart w:id="81" w:name="_Toc81491597"/>
      <w:bookmarkStart w:id="82" w:name="_Toc81491640"/>
      <w:r w:rsidRPr="004B5AD6">
        <w:t>Entsorgung</w:t>
      </w:r>
      <w:bookmarkEnd w:id="80"/>
      <w:bookmarkEnd w:id="81"/>
      <w:bookmarkEnd w:id="82"/>
    </w:p>
    <w:p w14:paraId="5635D3CD" w14:textId="77777777" w:rsidR="007634CD" w:rsidRPr="004B5AD6" w:rsidRDefault="007634CD" w:rsidP="007634CD">
      <w:pPr>
        <w:rPr>
          <w:lang w:val="de-CH"/>
        </w:rPr>
      </w:pPr>
    </w:p>
    <w:p w14:paraId="6A0B46B9" w14:textId="77777777" w:rsidR="007634CD" w:rsidRPr="004B5AD6" w:rsidRDefault="007634CD" w:rsidP="0021439A">
      <w:pPr>
        <w:shd w:val="clear" w:color="auto" w:fill="DAEEF3"/>
        <w:rPr>
          <w:lang w:val="de-CH"/>
        </w:rPr>
      </w:pPr>
      <w:r w:rsidRPr="004B5AD6">
        <w:rPr>
          <w:lang w:val="de-CH"/>
        </w:rPr>
        <w:lastRenderedPageBreak/>
        <w:t>Die möglichen Entsorgungswege für das deklarierte Produkt sind zu nennen. Die EAK-Abfallschlüsselnummer (Abfallcode nach europäischem Abfallverzeichnis) ist anzugeben.</w:t>
      </w:r>
    </w:p>
    <w:p w14:paraId="4DA51AF9" w14:textId="77777777" w:rsidR="007634CD" w:rsidRPr="004B5AD6" w:rsidRDefault="007634CD" w:rsidP="007634CD">
      <w:pPr>
        <w:rPr>
          <w:lang w:val="de-CH"/>
        </w:rPr>
      </w:pPr>
    </w:p>
    <w:p w14:paraId="52088E49" w14:textId="77777777" w:rsidR="007634CD" w:rsidRPr="004B5AD6" w:rsidRDefault="007634CD" w:rsidP="007634CD">
      <w:pPr>
        <w:pStyle w:val="berschrift2"/>
      </w:pPr>
      <w:bookmarkStart w:id="83" w:name="_Toc482174992"/>
      <w:bookmarkStart w:id="84" w:name="_Toc81491598"/>
      <w:bookmarkStart w:id="85" w:name="_Toc81491641"/>
      <w:r w:rsidRPr="004B5AD6">
        <w:t>Weitere Informationen</w:t>
      </w:r>
      <w:bookmarkEnd w:id="83"/>
      <w:bookmarkEnd w:id="84"/>
      <w:bookmarkEnd w:id="85"/>
    </w:p>
    <w:p w14:paraId="2D475977" w14:textId="77777777" w:rsidR="007634CD" w:rsidRPr="004B5AD6" w:rsidRDefault="007634CD" w:rsidP="007634CD">
      <w:pPr>
        <w:rPr>
          <w:lang w:val="de-CH"/>
        </w:rPr>
      </w:pPr>
    </w:p>
    <w:p w14:paraId="254006FE" w14:textId="77777777" w:rsidR="007634CD" w:rsidRPr="004B5AD6" w:rsidRDefault="007634CD" w:rsidP="0021439A">
      <w:pPr>
        <w:shd w:val="clear" w:color="auto" w:fill="DAEEF3"/>
        <w:rPr>
          <w:lang w:val="de-CH"/>
        </w:rPr>
      </w:pPr>
      <w:r w:rsidRPr="004B5AD6">
        <w:rPr>
          <w:lang w:val="de-CH"/>
        </w:rPr>
        <w:t xml:space="preserve">In diesem Kapitel können optionale Angaben wie zur Bezugsquelle von weiteren Informationen, zur </w:t>
      </w:r>
      <w:r w:rsidR="00700300">
        <w:rPr>
          <w:lang w:val="de-CH"/>
        </w:rPr>
        <w:t>Webseite</w:t>
      </w:r>
      <w:r w:rsidRPr="004B5AD6">
        <w:rPr>
          <w:lang w:val="de-CH"/>
        </w:rPr>
        <w:t>, zur Bezugsquelle des Sicherheitsdatenblatts, etc. gemacht werden.</w:t>
      </w:r>
    </w:p>
    <w:p w14:paraId="2459132B" w14:textId="77777777" w:rsidR="007634CD" w:rsidRDefault="007634CD" w:rsidP="00FB5D78"/>
    <w:p w14:paraId="08412ABF" w14:textId="77777777" w:rsidR="00007EB9" w:rsidRPr="0021439A" w:rsidRDefault="007634CD" w:rsidP="00F36433">
      <w:pPr>
        <w:pStyle w:val="berschrift1"/>
      </w:pPr>
      <w:bookmarkStart w:id="86" w:name="_Toc81491599"/>
      <w:bookmarkStart w:id="87" w:name="_Toc81491642"/>
      <w:r w:rsidRPr="0021439A">
        <w:t>LCA: Rechenregeln</w:t>
      </w:r>
      <w:bookmarkEnd w:id="86"/>
      <w:bookmarkEnd w:id="87"/>
    </w:p>
    <w:p w14:paraId="471197DC" w14:textId="77777777" w:rsidR="007B1537" w:rsidRPr="007B1537" w:rsidRDefault="007B1537" w:rsidP="007B1537"/>
    <w:p w14:paraId="08FBAECA" w14:textId="77777777" w:rsidR="007B1537" w:rsidRPr="004B5AD6" w:rsidRDefault="007B1537" w:rsidP="007B1537">
      <w:pPr>
        <w:pStyle w:val="berschrift2"/>
      </w:pPr>
      <w:bookmarkStart w:id="88" w:name="_Ref326570557"/>
      <w:bookmarkStart w:id="89" w:name="_Toc482174994"/>
      <w:bookmarkStart w:id="90" w:name="_Toc81491600"/>
      <w:bookmarkStart w:id="91" w:name="_Toc81491643"/>
      <w:bookmarkEnd w:id="56"/>
      <w:r w:rsidRPr="004B5AD6">
        <w:t>Deklarierte Einheit/ Funktionale Einheit</w:t>
      </w:r>
      <w:bookmarkEnd w:id="88"/>
      <w:bookmarkEnd w:id="89"/>
      <w:bookmarkEnd w:id="90"/>
      <w:bookmarkEnd w:id="91"/>
    </w:p>
    <w:p w14:paraId="3A6D2305" w14:textId="77777777" w:rsidR="007B1537" w:rsidRPr="004B5AD6" w:rsidRDefault="007B1537" w:rsidP="007B1537">
      <w:pPr>
        <w:rPr>
          <w:lang w:val="de-CH"/>
        </w:rPr>
      </w:pPr>
    </w:p>
    <w:p w14:paraId="07E55408" w14:textId="77777777" w:rsidR="007B1537" w:rsidRPr="004B5AD6" w:rsidRDefault="007B1537" w:rsidP="0021439A">
      <w:pPr>
        <w:shd w:val="clear" w:color="auto" w:fill="DAEEF3"/>
        <w:rPr>
          <w:lang w:val="de-CH"/>
        </w:rPr>
      </w:pPr>
      <w:r w:rsidRPr="004B5AD6">
        <w:rPr>
          <w:lang w:val="de-CH"/>
        </w:rPr>
        <w:t xml:space="preserve">Die </w:t>
      </w:r>
      <w:r>
        <w:rPr>
          <w:lang w:val="de-CH"/>
        </w:rPr>
        <w:t>d</w:t>
      </w:r>
      <w:r w:rsidRPr="004B5AD6">
        <w:rPr>
          <w:lang w:val="de-CH"/>
        </w:rPr>
        <w:t xml:space="preserve">eklarierte </w:t>
      </w:r>
      <w:r>
        <w:rPr>
          <w:lang w:val="de-CH"/>
        </w:rPr>
        <w:t xml:space="preserve">bzw. funktionale </w:t>
      </w:r>
      <w:r w:rsidRPr="004B5AD6">
        <w:rPr>
          <w:lang w:val="de-CH"/>
        </w:rPr>
        <w:t>Einheit, der Massebezug und der Umrechnungsfaktor zu 1 kg sind in der dafür vorgesehenen Tabelle wie deklariert anzugeben.</w:t>
      </w:r>
    </w:p>
    <w:p w14:paraId="03D568E3" w14:textId="77777777" w:rsidR="007B1537" w:rsidRDefault="007B1537" w:rsidP="007B1537">
      <w:pPr>
        <w:rPr>
          <w:lang w:val="de-CH"/>
        </w:rPr>
      </w:pPr>
    </w:p>
    <w:p w14:paraId="2D2585DD" w14:textId="77777777" w:rsidR="0021525F" w:rsidRDefault="007B1537" w:rsidP="003120FA">
      <w:pPr>
        <w:shd w:val="clear" w:color="auto" w:fill="CCFF66"/>
        <w:spacing w:after="200"/>
        <w:jc w:val="left"/>
        <w:rPr>
          <w:b/>
          <w:bCs/>
          <w:sz w:val="24"/>
          <w:szCs w:val="28"/>
        </w:rPr>
      </w:pPr>
      <w:r w:rsidRPr="004B5AD6">
        <w:rPr>
          <w:b/>
          <w:u w:val="single"/>
          <w:lang w:val="de-CH"/>
        </w:rPr>
        <w:t>Spezifische Ökobilanzregeln für</w:t>
      </w:r>
      <w:r>
        <w:rPr>
          <w:b/>
          <w:u w:val="single"/>
          <w:lang w:val="de-CH"/>
        </w:rPr>
        <w:t xml:space="preserve"> </w:t>
      </w:r>
      <w:r w:rsidR="00700300">
        <w:rPr>
          <w:b/>
          <w:u w:val="single"/>
          <w:lang w:val="de-CH"/>
        </w:rPr>
        <w:t>Wärmedämmverbundsysteme</w:t>
      </w:r>
      <w:r w:rsidRPr="007B1537">
        <w:rPr>
          <w:b/>
          <w:bCs/>
          <w:sz w:val="24"/>
          <w:szCs w:val="28"/>
        </w:rPr>
        <w:t>:</w:t>
      </w:r>
    </w:p>
    <w:p w14:paraId="138D2802" w14:textId="7138366A" w:rsidR="00700300" w:rsidRPr="00700300" w:rsidRDefault="00700300" w:rsidP="00DF224B">
      <w:pPr>
        <w:shd w:val="clear" w:color="auto" w:fill="CCFF66"/>
        <w:rPr>
          <w:lang w:val="de-CH"/>
        </w:rPr>
      </w:pPr>
      <w:bookmarkStart w:id="92" w:name="EPDEdit_3_1_dekl_Einheit_Intro"/>
      <w:r w:rsidRPr="00700300">
        <w:rPr>
          <w:lang w:val="de-CH"/>
        </w:rPr>
        <w:t xml:space="preserve">Die funktionale Einheit ist </w:t>
      </w:r>
      <w:bookmarkStart w:id="93" w:name="PCR_3_1_Deklarierte_Einheit"/>
      <w:r w:rsidRPr="00700300">
        <w:rPr>
          <w:lang w:val="de-CH"/>
        </w:rPr>
        <w:t xml:space="preserve">1 m² WDVS mit einem Wärmedämmwiderstand (RD-Wert) von 10 m2K/W. Die Funktionale Einheit und der Umrechnungsfaktor zu 1 kg jeweils für die dickenunabhängigen Komponenten (Putze, Kleber, Bewehrung) und die dickenabhängigen Komponenten (Dämmstoff, Dübel) sind gemäß </w:t>
      </w:r>
      <w:r w:rsidRPr="00700300">
        <w:rPr>
          <w:lang w:val="de-CH"/>
        </w:rPr>
        <w:fldChar w:fldCharType="begin"/>
      </w:r>
      <w:r w:rsidRPr="00700300">
        <w:rPr>
          <w:lang w:val="de-CH"/>
        </w:rPr>
        <w:instrText xml:space="preserve"> REF _Ref420857878 \h </w:instrText>
      </w:r>
      <w:r>
        <w:rPr>
          <w:lang w:val="de-CH"/>
        </w:rPr>
        <w:instrText xml:space="preserve"> \* MERGEFORMAT </w:instrText>
      </w:r>
      <w:r w:rsidRPr="00700300">
        <w:rPr>
          <w:lang w:val="de-CH"/>
        </w:rPr>
      </w:r>
      <w:r w:rsidRPr="00700300">
        <w:rPr>
          <w:lang w:val="de-CH"/>
        </w:rPr>
        <w:fldChar w:fldCharType="separate"/>
      </w:r>
      <w:ins w:id="94" w:author="Sarah" w:date="2021-12-01T21:38:00Z">
        <w:r w:rsidR="008E4799" w:rsidRPr="008E4799">
          <w:rPr>
            <w:lang w:val="de-CH"/>
          </w:rPr>
          <w:t>Tabelle 4</w:t>
        </w:r>
      </w:ins>
      <w:r w:rsidRPr="00700300">
        <w:rPr>
          <w:lang w:val="de-CH"/>
        </w:rPr>
        <w:fldChar w:fldCharType="end"/>
      </w:r>
      <w:r w:rsidRPr="00700300">
        <w:rPr>
          <w:lang w:val="de-CH"/>
        </w:rPr>
        <w:t xml:space="preserve"> anzugeben. Die Mengen der restlichen Bestandteile sind i</w:t>
      </w:r>
      <w:r w:rsidR="00121D8B">
        <w:rPr>
          <w:lang w:val="de-CH"/>
        </w:rPr>
        <w:t>m</w:t>
      </w:r>
      <w:r w:rsidRPr="00700300">
        <w:rPr>
          <w:lang w:val="de-CH"/>
        </w:rPr>
        <w:t xml:space="preserve"> Kapitel </w:t>
      </w:r>
      <w:r w:rsidR="00121D8B">
        <w:rPr>
          <w:lang w:val="de-CH"/>
        </w:rPr>
        <w:t>Grundstoffe</w:t>
      </w:r>
      <w:r w:rsidRPr="00700300">
        <w:rPr>
          <w:lang w:val="de-CH"/>
        </w:rPr>
        <w:t xml:space="preserve"> angeführt.</w:t>
      </w:r>
    </w:p>
    <w:p w14:paraId="29449B76" w14:textId="77777777" w:rsidR="00700300" w:rsidRDefault="00700300" w:rsidP="00700300"/>
    <w:p w14:paraId="480CC353" w14:textId="230BB14B" w:rsidR="00700300" w:rsidRPr="0021439A" w:rsidRDefault="00700300" w:rsidP="00700300">
      <w:pPr>
        <w:pStyle w:val="Beschriftung"/>
        <w:keepNext/>
        <w:rPr>
          <w:color w:val="17365D"/>
        </w:rPr>
      </w:pPr>
      <w:bookmarkStart w:id="95" w:name="_Ref420857878"/>
      <w:bookmarkStart w:id="96" w:name="_Toc81491671"/>
      <w:bookmarkEnd w:id="92"/>
      <w:bookmarkEnd w:id="93"/>
      <w:r w:rsidRPr="0021439A">
        <w:rPr>
          <w:color w:val="17365D"/>
        </w:rPr>
        <w:t xml:space="preserve">Tabelle </w:t>
      </w:r>
      <w:r w:rsidRPr="0021439A">
        <w:rPr>
          <w:color w:val="17365D"/>
        </w:rPr>
        <w:fldChar w:fldCharType="begin"/>
      </w:r>
      <w:r w:rsidRPr="0021439A">
        <w:rPr>
          <w:color w:val="17365D"/>
        </w:rPr>
        <w:instrText xml:space="preserve"> SEQ Tabelle \* ARABIC </w:instrText>
      </w:r>
      <w:r w:rsidRPr="0021439A">
        <w:rPr>
          <w:color w:val="17365D"/>
        </w:rPr>
        <w:fldChar w:fldCharType="separate"/>
      </w:r>
      <w:r w:rsidR="008E4799">
        <w:rPr>
          <w:noProof/>
          <w:color w:val="17365D"/>
        </w:rPr>
        <w:t>4</w:t>
      </w:r>
      <w:r w:rsidRPr="0021439A">
        <w:rPr>
          <w:color w:val="17365D"/>
        </w:rPr>
        <w:fldChar w:fldCharType="end"/>
      </w:r>
      <w:bookmarkEnd w:id="95"/>
      <w:r w:rsidRPr="0021439A">
        <w:rPr>
          <w:color w:val="17365D"/>
        </w:rPr>
        <w:t>: Funktionale Einheit</w:t>
      </w:r>
      <w:bookmarkEnd w:id="96"/>
      <w:r w:rsidRPr="0021439A">
        <w:rPr>
          <w:color w:val="17365D"/>
        </w:rPr>
        <w:t xml:space="preserve"> </w:t>
      </w:r>
    </w:p>
    <w:tbl>
      <w:tblPr>
        <w:tblW w:w="3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1985"/>
        <w:gridCol w:w="1819"/>
      </w:tblGrid>
      <w:tr w:rsidR="00700300" w:rsidRPr="0021439A" w14:paraId="5BD56819" w14:textId="77777777" w:rsidTr="0021439A">
        <w:tc>
          <w:tcPr>
            <w:tcW w:w="3478"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2CAE2F9B" w14:textId="77777777" w:rsidR="00700300" w:rsidRPr="0021439A" w:rsidRDefault="00700300" w:rsidP="00821B04">
            <w:pPr>
              <w:ind w:left="147"/>
              <w:rPr>
                <w:b/>
                <w:color w:val="000000"/>
              </w:rPr>
            </w:pPr>
            <w:r w:rsidRPr="0021439A">
              <w:rPr>
                <w:b/>
                <w:color w:val="000000"/>
              </w:rPr>
              <w:t>Bezeichnung</w:t>
            </w:r>
          </w:p>
        </w:tc>
        <w:tc>
          <w:tcPr>
            <w:tcW w:w="198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316508BA" w14:textId="77777777" w:rsidR="00700300" w:rsidRPr="0021439A" w:rsidRDefault="00700300" w:rsidP="00821B04">
            <w:pPr>
              <w:ind w:left="147"/>
              <w:jc w:val="center"/>
              <w:rPr>
                <w:b/>
                <w:color w:val="000000"/>
              </w:rPr>
            </w:pPr>
            <w:r w:rsidRPr="0021439A">
              <w:rPr>
                <w:b/>
                <w:color w:val="000000"/>
              </w:rPr>
              <w:t>Wert</w:t>
            </w:r>
          </w:p>
        </w:tc>
        <w:tc>
          <w:tcPr>
            <w:tcW w:w="1819"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0C0CA2FC" w14:textId="77777777" w:rsidR="00700300" w:rsidRPr="0021439A" w:rsidRDefault="00700300" w:rsidP="00821B04">
            <w:pPr>
              <w:ind w:left="147"/>
              <w:jc w:val="center"/>
              <w:rPr>
                <w:b/>
                <w:color w:val="000000"/>
              </w:rPr>
            </w:pPr>
            <w:r w:rsidRPr="0021439A">
              <w:rPr>
                <w:b/>
                <w:color w:val="000000"/>
              </w:rPr>
              <w:t>Einheit</w:t>
            </w:r>
          </w:p>
        </w:tc>
      </w:tr>
      <w:tr w:rsidR="00700300" w:rsidRPr="0021439A" w14:paraId="1A57FC40"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077D05" w14:textId="77777777" w:rsidR="00700300" w:rsidRPr="0021439A" w:rsidRDefault="00700300" w:rsidP="00821B04">
            <w:pPr>
              <w:ind w:left="147"/>
              <w:jc w:val="left"/>
              <w:rPr>
                <w:b/>
                <w:bCs/>
              </w:rPr>
            </w:pPr>
            <w:r w:rsidRPr="0021439A">
              <w:t xml:space="preserve">Wärmedämmverbundsystem mit </w:t>
            </w:r>
            <w:r w:rsidRPr="0021439A">
              <w:br/>
              <w:t>R</w:t>
            </w:r>
            <w:r w:rsidRPr="0021439A">
              <w:rPr>
                <w:vertAlign w:val="subscript"/>
              </w:rPr>
              <w:t>D</w:t>
            </w:r>
            <w:r w:rsidRPr="0021439A">
              <w:t xml:space="preserve"> = 10 m</w:t>
            </w:r>
            <w:r w:rsidRPr="0021439A">
              <w:rPr>
                <w:vertAlign w:val="superscript"/>
              </w:rPr>
              <w:t>2</w:t>
            </w:r>
            <w:r w:rsidRPr="0021439A">
              <w:t>K/W</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53FEE9" w14:textId="77777777" w:rsidR="00700300" w:rsidRPr="0021439A" w:rsidRDefault="00700300" w:rsidP="00821B04">
            <w:pPr>
              <w:ind w:left="147"/>
              <w:jc w:val="center"/>
            </w:pPr>
            <w:r w:rsidRPr="0021439A">
              <w:t>1</w:t>
            </w: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66FF2B" w14:textId="77777777" w:rsidR="00700300" w:rsidRPr="0021439A" w:rsidRDefault="00700300" w:rsidP="00821B04">
            <w:pPr>
              <w:ind w:left="147"/>
              <w:jc w:val="center"/>
              <w:rPr>
                <w:spacing w:val="-4"/>
              </w:rPr>
            </w:pPr>
            <w:r w:rsidRPr="0021439A">
              <w:t>m</w:t>
            </w:r>
            <w:r w:rsidRPr="0021439A">
              <w:rPr>
                <w:vertAlign w:val="superscript"/>
              </w:rPr>
              <w:t>2</w:t>
            </w:r>
          </w:p>
        </w:tc>
      </w:tr>
      <w:tr w:rsidR="00700300" w:rsidRPr="0021439A" w14:paraId="606A42ED"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74DEBE" w14:textId="77777777" w:rsidR="00700300" w:rsidRPr="0021439A" w:rsidRDefault="00700300" w:rsidP="00821B04">
            <w:pPr>
              <w:ind w:left="147"/>
              <w:jc w:val="left"/>
            </w:pPr>
            <w:r w:rsidRPr="0021439A">
              <w:t>Flächengewicht der dickenunabhängigen Bestandteile für Umrechnung in kg</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920167" w14:textId="77777777" w:rsidR="00700300" w:rsidRPr="0021439A" w:rsidRDefault="00700300" w:rsidP="00821B04">
            <w:pPr>
              <w:ind w:left="147"/>
              <w:jc w:val="center"/>
            </w:pP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4CB936" w14:textId="77777777" w:rsidR="00700300" w:rsidRPr="0021439A" w:rsidRDefault="00700300" w:rsidP="00821B04">
            <w:pPr>
              <w:ind w:left="147"/>
              <w:jc w:val="center"/>
              <w:rPr>
                <w:spacing w:val="-4"/>
              </w:rPr>
            </w:pPr>
            <w:r w:rsidRPr="0021439A">
              <w:rPr>
                <w:spacing w:val="-4"/>
              </w:rPr>
              <w:t>kg/m</w:t>
            </w:r>
            <w:r w:rsidRPr="0021439A">
              <w:rPr>
                <w:spacing w:val="-4"/>
                <w:vertAlign w:val="superscript"/>
              </w:rPr>
              <w:t>2</w:t>
            </w:r>
          </w:p>
        </w:tc>
      </w:tr>
      <w:tr w:rsidR="00700300" w:rsidRPr="0021439A" w14:paraId="67A2C7A3" w14:textId="77777777" w:rsidTr="00821B04">
        <w:tc>
          <w:tcPr>
            <w:tcW w:w="34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96771B" w14:textId="77777777" w:rsidR="00700300" w:rsidRPr="0021439A" w:rsidRDefault="00700300" w:rsidP="00821B04">
            <w:pPr>
              <w:ind w:left="147"/>
              <w:jc w:val="left"/>
            </w:pPr>
            <w:r w:rsidRPr="0021439A">
              <w:t>Flächengewicht der dickenabhängigen Bestandteile für Umrechnung in kg</w:t>
            </w:r>
          </w:p>
        </w:tc>
        <w:tc>
          <w:tcPr>
            <w:tcW w:w="1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642E10" w14:textId="77777777" w:rsidR="00700300" w:rsidRPr="0021439A" w:rsidRDefault="00700300" w:rsidP="00821B04">
            <w:pPr>
              <w:ind w:left="147"/>
              <w:jc w:val="center"/>
            </w:pPr>
          </w:p>
        </w:tc>
        <w:tc>
          <w:tcPr>
            <w:tcW w:w="18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47DAD4" w14:textId="77777777" w:rsidR="00700300" w:rsidRPr="0021439A" w:rsidRDefault="00700300" w:rsidP="00821B04">
            <w:pPr>
              <w:ind w:left="147"/>
              <w:jc w:val="center"/>
              <w:rPr>
                <w:spacing w:val="-4"/>
              </w:rPr>
            </w:pPr>
            <w:r w:rsidRPr="0021439A">
              <w:rPr>
                <w:spacing w:val="-4"/>
              </w:rPr>
              <w:t>kg/m</w:t>
            </w:r>
            <w:r w:rsidRPr="0021439A">
              <w:rPr>
                <w:spacing w:val="-4"/>
                <w:vertAlign w:val="superscript"/>
              </w:rPr>
              <w:t>2</w:t>
            </w:r>
          </w:p>
        </w:tc>
      </w:tr>
    </w:tbl>
    <w:p w14:paraId="6AD1A323" w14:textId="77777777" w:rsidR="00700300" w:rsidRDefault="00700300" w:rsidP="003120FA">
      <w:pPr>
        <w:shd w:val="clear" w:color="auto" w:fill="CCFF66"/>
        <w:rPr>
          <w:lang w:val="de-CH"/>
        </w:rPr>
      </w:pPr>
    </w:p>
    <w:p w14:paraId="076C5746" w14:textId="77777777" w:rsidR="003120FA" w:rsidRPr="004B5AD6" w:rsidRDefault="003120FA" w:rsidP="003120FA">
      <w:pPr>
        <w:shd w:val="clear" w:color="auto" w:fill="CCFF66"/>
        <w:rPr>
          <w:lang w:val="de-CH"/>
        </w:rPr>
      </w:pPr>
      <w:r w:rsidRPr="004B5AD6">
        <w:rPr>
          <w:lang w:val="de-CH"/>
        </w:rPr>
        <w:t>Falls Durchschnitte über verschiedene Produkte deklariert werden, ist die Durchschnittsbildung zu erläutern.</w:t>
      </w:r>
    </w:p>
    <w:p w14:paraId="625CDF16" w14:textId="77777777" w:rsidR="007B1537" w:rsidRDefault="003120FA" w:rsidP="00DF224B">
      <w:pPr>
        <w:shd w:val="clear" w:color="auto" w:fill="CCFF66"/>
        <w:rPr>
          <w:lang w:val="de-CH"/>
        </w:rPr>
      </w:pPr>
      <w:r w:rsidRPr="0087373F">
        <w:rPr>
          <w:lang w:val="de-CH"/>
        </w:rPr>
        <w:t>In diesem Fall ist der in der Ökobilanz verwendete Durchschnittswer</w:t>
      </w:r>
      <w:r w:rsidR="00DF224B">
        <w:rPr>
          <w:lang w:val="de-CH"/>
        </w:rPr>
        <w:t>t</w:t>
      </w:r>
      <w:r w:rsidR="0092243E">
        <w:rPr>
          <w:lang w:val="de-CH"/>
        </w:rPr>
        <w:t xml:space="preserve"> </w:t>
      </w:r>
      <w:bookmarkStart w:id="97" w:name="_Hlk55574536"/>
      <w:r w:rsidR="0092243E">
        <w:rPr>
          <w:lang w:val="de-CH"/>
        </w:rPr>
        <w:t>und die Bandbreite</w:t>
      </w:r>
      <w:bookmarkEnd w:id="97"/>
      <w:r w:rsidR="00DF224B">
        <w:rPr>
          <w:lang w:val="de-CH"/>
        </w:rPr>
        <w:t xml:space="preserve"> für die Rohdichte anzuführen.</w:t>
      </w:r>
    </w:p>
    <w:p w14:paraId="1FE733D9" w14:textId="77777777" w:rsidR="00DF224B" w:rsidRPr="00DF224B" w:rsidRDefault="00DF224B" w:rsidP="00DF224B">
      <w:pPr>
        <w:rPr>
          <w:lang w:val="de-CH"/>
        </w:rPr>
      </w:pPr>
    </w:p>
    <w:p w14:paraId="03BCD20B" w14:textId="77777777" w:rsidR="003120FA" w:rsidRPr="004B5AD6" w:rsidRDefault="003120FA" w:rsidP="003120FA">
      <w:pPr>
        <w:pStyle w:val="berschrift2"/>
        <w:shd w:val="clear" w:color="auto" w:fill="BAD0DD"/>
        <w:spacing w:before="120" w:line="240" w:lineRule="auto"/>
        <w:ind w:left="567" w:hanging="567"/>
      </w:pPr>
      <w:bookmarkStart w:id="98" w:name="_Ref330554249"/>
      <w:bookmarkStart w:id="99" w:name="_Toc482174995"/>
      <w:bookmarkStart w:id="100" w:name="_Toc81491601"/>
      <w:bookmarkStart w:id="101" w:name="_Toc81491644"/>
      <w:r w:rsidRPr="004B5AD6">
        <w:t>Systemgrenze</w:t>
      </w:r>
      <w:bookmarkEnd w:id="98"/>
      <w:bookmarkEnd w:id="99"/>
      <w:bookmarkEnd w:id="100"/>
      <w:bookmarkEnd w:id="101"/>
    </w:p>
    <w:p w14:paraId="7DD2AB09" w14:textId="77777777" w:rsidR="003120FA" w:rsidRPr="004B5AD6" w:rsidRDefault="003120FA" w:rsidP="003120FA">
      <w:pPr>
        <w:rPr>
          <w:lang w:val="de-CH"/>
        </w:rPr>
      </w:pPr>
    </w:p>
    <w:p w14:paraId="15F87D92" w14:textId="77777777" w:rsidR="0092243E" w:rsidRDefault="0092243E" w:rsidP="0021439A">
      <w:pPr>
        <w:shd w:val="clear" w:color="auto" w:fill="DAEEF3"/>
        <w:rPr>
          <w:lang w:val="de-CH"/>
        </w:rPr>
      </w:pPr>
      <w:bookmarkStart w:id="102" w:name="_Hlk55475696"/>
      <w:r w:rsidRPr="004B5AD6">
        <w:rPr>
          <w:lang w:val="de-CH"/>
        </w:rPr>
        <w:t>Der Typ der EPD hinsichtlich der angewandten Systemgrenzen muss in der EPD genannt werden</w:t>
      </w:r>
      <w:r>
        <w:rPr>
          <w:lang w:val="de-CH"/>
        </w:rPr>
        <w:t xml:space="preserve">. </w:t>
      </w:r>
      <w:r w:rsidRPr="004E209F">
        <w:rPr>
          <w:lang w:val="de-CH"/>
        </w:rPr>
        <w:t>Alle Bauprodukte und -materialien müssen die Module A1-A3, die Module C1-C4 und das Modul D deklarieren. Folgende EPD-Arten dürfen angegeben werden:</w:t>
      </w:r>
    </w:p>
    <w:p w14:paraId="78F602E8" w14:textId="77777777" w:rsidR="0092243E" w:rsidRPr="004B5AD6" w:rsidRDefault="0092243E" w:rsidP="0021439A">
      <w:pPr>
        <w:shd w:val="clear" w:color="auto" w:fill="DAEEF3"/>
        <w:rPr>
          <w:lang w:val="de-CH"/>
        </w:rPr>
      </w:pPr>
    </w:p>
    <w:p w14:paraId="10DA7951" w14:textId="77777777" w:rsidR="0092243E" w:rsidRPr="004B5AD6" w:rsidRDefault="0092243E" w:rsidP="00EB203E">
      <w:pPr>
        <w:pStyle w:val="Aufzhlung"/>
        <w:shd w:val="clear" w:color="auto" w:fill="DAEEF3"/>
        <w:tabs>
          <w:tab w:val="clear" w:pos="2477"/>
        </w:tabs>
        <w:spacing w:before="0" w:after="0"/>
        <w:ind w:left="426" w:hanging="426"/>
        <w:rPr>
          <w:lang w:val="de-CH"/>
        </w:rPr>
      </w:pPr>
      <w:r w:rsidRPr="006214CF">
        <w:rPr>
          <w:lang w:val="de-CH"/>
        </w:rPr>
        <w:t>von der Wiege bis zum Werkstor mit den Modulen C1-C4 und Modul D (A1-A3 + C + D);</w:t>
      </w:r>
    </w:p>
    <w:p w14:paraId="286CD5CB" w14:textId="77777777" w:rsidR="0092243E" w:rsidRPr="004B5AD6" w:rsidRDefault="0092243E" w:rsidP="00EB203E">
      <w:pPr>
        <w:pStyle w:val="Aufzhlung"/>
        <w:shd w:val="clear" w:color="auto" w:fill="DAEEF3"/>
        <w:tabs>
          <w:tab w:val="clear" w:pos="2477"/>
        </w:tabs>
        <w:spacing w:before="0" w:after="0"/>
        <w:ind w:left="426" w:hanging="426"/>
        <w:rPr>
          <w:lang w:val="de-CH"/>
        </w:rPr>
      </w:pPr>
      <w:r w:rsidRPr="006214CF">
        <w:rPr>
          <w:lang w:val="de-CH"/>
        </w:rPr>
        <w:t>von der Wiege bis zum Werkstor mit Optionen, Module A1-A3, C1-C4 und D (A1-A3 + C + D und zusätzliche Module. Die zusätzlichen Module dürfen ein oder mehrere aus A4 bis B7 ausgewählte Module sein);</w:t>
      </w:r>
    </w:p>
    <w:p w14:paraId="72529D84" w14:textId="77777777" w:rsidR="0092243E" w:rsidRDefault="0092243E" w:rsidP="00EB203E">
      <w:pPr>
        <w:pStyle w:val="Aufzhlung"/>
        <w:shd w:val="clear" w:color="auto" w:fill="DAEEF3"/>
        <w:tabs>
          <w:tab w:val="clear" w:pos="2477"/>
        </w:tabs>
        <w:spacing w:before="0" w:after="0"/>
        <w:ind w:left="426" w:hanging="426"/>
        <w:rPr>
          <w:lang w:val="de-CH"/>
        </w:rPr>
      </w:pPr>
      <w:r w:rsidRPr="006214CF">
        <w:rPr>
          <w:lang w:val="de-CH"/>
        </w:rPr>
        <w:t>von der Wiege zur Bahre und Modul D (A + B + C + D)</w:t>
      </w:r>
    </w:p>
    <w:p w14:paraId="6671C9CF" w14:textId="77777777" w:rsidR="0092243E" w:rsidRDefault="0092243E" w:rsidP="0021439A">
      <w:pPr>
        <w:pStyle w:val="Aufzhlung"/>
        <w:numPr>
          <w:ilvl w:val="0"/>
          <w:numId w:val="0"/>
        </w:numPr>
        <w:shd w:val="clear" w:color="auto" w:fill="DAEEF3"/>
        <w:spacing w:before="0" w:after="0"/>
        <w:rPr>
          <w:lang w:val="de-CH"/>
        </w:rPr>
      </w:pPr>
    </w:p>
    <w:p w14:paraId="365809F4" w14:textId="77777777" w:rsidR="0092243E" w:rsidRPr="00216B0C" w:rsidRDefault="0092243E" w:rsidP="0021439A">
      <w:pPr>
        <w:pStyle w:val="Aufzhlung"/>
        <w:numPr>
          <w:ilvl w:val="0"/>
          <w:numId w:val="0"/>
        </w:numPr>
        <w:shd w:val="clear" w:color="auto" w:fill="DAEEF3"/>
        <w:spacing w:before="0" w:after="0"/>
        <w:rPr>
          <w:lang w:val="de-CH"/>
        </w:rPr>
      </w:pPr>
      <w:r w:rsidRPr="00216B0C">
        <w:rPr>
          <w:lang w:val="de-CH"/>
        </w:rPr>
        <w:t>Ausnahmen von dieser Regelung sind in EN 15804+A2, Punkt 5.2 festgelegt.</w:t>
      </w:r>
    </w:p>
    <w:bookmarkEnd w:id="102"/>
    <w:p w14:paraId="6A82A3DD" w14:textId="77777777" w:rsidR="003120FA" w:rsidRDefault="003120FA" w:rsidP="0021439A">
      <w:pPr>
        <w:pStyle w:val="Aufzhlung"/>
        <w:numPr>
          <w:ilvl w:val="0"/>
          <w:numId w:val="0"/>
        </w:numPr>
        <w:shd w:val="clear" w:color="auto" w:fill="DAEEF3"/>
        <w:spacing w:before="0" w:after="0"/>
        <w:rPr>
          <w:lang w:val="de-CH"/>
        </w:rPr>
      </w:pPr>
    </w:p>
    <w:p w14:paraId="01210666" w14:textId="513D40D5" w:rsidR="003120FA" w:rsidRPr="0021439A" w:rsidRDefault="003120FA" w:rsidP="0021439A">
      <w:pPr>
        <w:shd w:val="clear" w:color="auto" w:fill="DAEEF3"/>
        <w:tabs>
          <w:tab w:val="left" w:pos="6060"/>
        </w:tabs>
        <w:spacing w:after="200" w:line="240" w:lineRule="auto"/>
        <w:rPr>
          <w:b/>
          <w:bCs/>
          <w:color w:val="17365D"/>
          <w:szCs w:val="18"/>
          <w:lang w:val="de-CH"/>
        </w:rPr>
      </w:pPr>
      <w:r w:rsidRPr="00AF1919">
        <w:rPr>
          <w:lang w:val="de-CH"/>
        </w:rPr>
        <w:t xml:space="preserve">Alle deklarierten Lebenswegstadien (Module) sind in </w:t>
      </w:r>
      <w:r>
        <w:rPr>
          <w:lang w:val="de-CH"/>
        </w:rPr>
        <w:fldChar w:fldCharType="begin"/>
      </w:r>
      <w:r>
        <w:rPr>
          <w:lang w:val="de-CH"/>
        </w:rPr>
        <w:instrText xml:space="preserve"> REF _Ref485718600 \h </w:instrText>
      </w:r>
      <w:r>
        <w:rPr>
          <w:lang w:val="de-CH"/>
        </w:rPr>
      </w:r>
      <w:r>
        <w:rPr>
          <w:lang w:val="de-CH"/>
        </w:rPr>
        <w:fldChar w:fldCharType="separate"/>
      </w:r>
      <w:ins w:id="103" w:author="Sarah" w:date="2021-12-01T21:38:00Z">
        <w:r w:rsidR="008E4799" w:rsidRPr="0021439A">
          <w:rPr>
            <w:b/>
            <w:bCs/>
            <w:color w:val="17365D"/>
            <w:szCs w:val="18"/>
            <w:lang w:val="de-CH"/>
          </w:rPr>
          <w:t xml:space="preserve">Tabelle </w:t>
        </w:r>
        <w:r w:rsidR="008E4799">
          <w:rPr>
            <w:b/>
            <w:bCs/>
            <w:noProof/>
            <w:color w:val="17365D"/>
            <w:szCs w:val="18"/>
            <w:lang w:val="de-CH"/>
          </w:rPr>
          <w:t>5</w:t>
        </w:r>
      </w:ins>
      <w:r>
        <w:rPr>
          <w:lang w:val="de-CH"/>
        </w:rPr>
        <w:fldChar w:fldCharType="end"/>
      </w:r>
      <w:r w:rsidRPr="00AF1919">
        <w:rPr>
          <w:lang w:val="de-CH"/>
        </w:rPr>
        <w:t xml:space="preserve"> mit einem „X“ zu kennzeichnen. Nicht deklarierte Module sind mit ND (= </w:t>
      </w:r>
      <w:r w:rsidR="00C527DC">
        <w:rPr>
          <w:lang w:val="de-CH"/>
        </w:rPr>
        <w:t>N</w:t>
      </w:r>
      <w:r w:rsidRPr="00AF1919">
        <w:rPr>
          <w:lang w:val="de-CH"/>
        </w:rPr>
        <w:t>icht deklariert) zu kennzeichnen.</w:t>
      </w:r>
    </w:p>
    <w:p w14:paraId="5B1DA8EC" w14:textId="0B059749" w:rsidR="003120FA" w:rsidRPr="0021439A" w:rsidRDefault="003120FA" w:rsidP="0021439A">
      <w:pPr>
        <w:shd w:val="clear" w:color="auto" w:fill="DAEEF3"/>
        <w:spacing w:after="200" w:line="240" w:lineRule="auto"/>
        <w:rPr>
          <w:b/>
          <w:bCs/>
          <w:color w:val="17365D"/>
          <w:szCs w:val="18"/>
          <w:lang w:val="de-CH"/>
        </w:rPr>
      </w:pPr>
      <w:bookmarkStart w:id="104" w:name="_Ref485718600"/>
      <w:bookmarkStart w:id="105" w:name="_Toc488930649"/>
      <w:bookmarkStart w:id="106" w:name="_Toc81491672"/>
      <w:r w:rsidRPr="0021439A">
        <w:rPr>
          <w:b/>
          <w:bCs/>
          <w:color w:val="17365D"/>
          <w:szCs w:val="18"/>
          <w:lang w:val="de-CH"/>
        </w:rPr>
        <w:t xml:space="preserve">Tabelle </w:t>
      </w:r>
      <w:r w:rsidRPr="0021439A">
        <w:rPr>
          <w:b/>
          <w:bCs/>
          <w:color w:val="17365D"/>
          <w:szCs w:val="18"/>
          <w:lang w:val="de-CH"/>
        </w:rPr>
        <w:fldChar w:fldCharType="begin"/>
      </w:r>
      <w:r w:rsidRPr="0021439A">
        <w:rPr>
          <w:b/>
          <w:bCs/>
          <w:color w:val="17365D"/>
          <w:szCs w:val="18"/>
          <w:lang w:val="de-CH"/>
        </w:rPr>
        <w:instrText xml:space="preserve"> SEQ Tabelle \* ARABIC </w:instrText>
      </w:r>
      <w:r w:rsidRPr="0021439A">
        <w:rPr>
          <w:b/>
          <w:bCs/>
          <w:color w:val="17365D"/>
          <w:szCs w:val="18"/>
          <w:lang w:val="de-CH"/>
        </w:rPr>
        <w:fldChar w:fldCharType="separate"/>
      </w:r>
      <w:r w:rsidR="008E4799">
        <w:rPr>
          <w:b/>
          <w:bCs/>
          <w:noProof/>
          <w:color w:val="17365D"/>
          <w:szCs w:val="18"/>
          <w:lang w:val="de-CH"/>
        </w:rPr>
        <w:t>5</w:t>
      </w:r>
      <w:r w:rsidRPr="0021439A">
        <w:rPr>
          <w:b/>
          <w:bCs/>
          <w:color w:val="17365D"/>
          <w:szCs w:val="18"/>
          <w:lang w:val="de-CH"/>
        </w:rPr>
        <w:fldChar w:fldCharType="end"/>
      </w:r>
      <w:bookmarkEnd w:id="104"/>
      <w:r w:rsidRPr="0021439A">
        <w:rPr>
          <w:b/>
          <w:bCs/>
          <w:color w:val="17365D"/>
          <w:szCs w:val="18"/>
          <w:lang w:val="de-CH"/>
        </w:rPr>
        <w:t>: Deklarierte Lebenszyklusphasen</w:t>
      </w:r>
      <w:bookmarkEnd w:id="105"/>
      <w:bookmarkEnd w:id="10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3120FA" w:rsidRPr="0021439A" w14:paraId="7D6BA6A7" w14:textId="77777777" w:rsidTr="0021439A">
        <w:trPr>
          <w:trHeight w:val="1020"/>
        </w:trPr>
        <w:tc>
          <w:tcPr>
            <w:tcW w:w="1526" w:type="dxa"/>
            <w:gridSpan w:val="3"/>
            <w:shd w:val="clear" w:color="auto" w:fill="DAEEF3"/>
            <w:vAlign w:val="center"/>
          </w:tcPr>
          <w:p w14:paraId="1BE646EB" w14:textId="77777777" w:rsidR="003120FA" w:rsidRPr="0021439A" w:rsidRDefault="003120FA" w:rsidP="003120FA">
            <w:pPr>
              <w:spacing w:line="240" w:lineRule="auto"/>
              <w:jc w:val="center"/>
              <w:rPr>
                <w:b/>
                <w:color w:val="000000"/>
                <w:lang w:val="de-CH" w:eastAsia="de-DE"/>
              </w:rPr>
            </w:pPr>
            <w:r w:rsidRPr="0021439A">
              <w:rPr>
                <w:b/>
                <w:color w:val="000000"/>
                <w:lang w:val="de-CH"/>
              </w:rPr>
              <w:t>HERSTEL-</w:t>
            </w:r>
          </w:p>
          <w:p w14:paraId="6C3B6F66" w14:textId="77777777" w:rsidR="003120FA" w:rsidRPr="0021439A" w:rsidRDefault="003120FA" w:rsidP="003120FA">
            <w:pPr>
              <w:spacing w:line="240" w:lineRule="auto"/>
              <w:jc w:val="center"/>
              <w:rPr>
                <w:b/>
                <w:color w:val="000000"/>
                <w:lang w:val="de-CH"/>
              </w:rPr>
            </w:pPr>
            <w:r w:rsidRPr="0021439A">
              <w:rPr>
                <w:b/>
                <w:color w:val="000000"/>
                <w:lang w:val="de-CH"/>
              </w:rPr>
              <w:t>LUNGS-</w:t>
            </w:r>
          </w:p>
          <w:p w14:paraId="3F2D8794"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PHASE</w:t>
            </w:r>
          </w:p>
        </w:tc>
        <w:tc>
          <w:tcPr>
            <w:tcW w:w="1020" w:type="dxa"/>
            <w:gridSpan w:val="2"/>
            <w:shd w:val="clear" w:color="auto" w:fill="DAEEF3"/>
            <w:vAlign w:val="center"/>
          </w:tcPr>
          <w:p w14:paraId="50B7056B" w14:textId="77777777" w:rsidR="003120FA" w:rsidRPr="0021439A" w:rsidRDefault="003120FA" w:rsidP="003120FA">
            <w:pPr>
              <w:spacing w:line="240" w:lineRule="auto"/>
              <w:jc w:val="center"/>
              <w:rPr>
                <w:b/>
                <w:color w:val="000000"/>
                <w:lang w:val="de-CH" w:eastAsia="de-DE"/>
              </w:rPr>
            </w:pPr>
            <w:r w:rsidRPr="0021439A">
              <w:rPr>
                <w:b/>
                <w:color w:val="000000"/>
                <w:lang w:val="de-CH"/>
              </w:rPr>
              <w:t>ERRICH-</w:t>
            </w:r>
          </w:p>
          <w:p w14:paraId="1857ACBF" w14:textId="77777777" w:rsidR="003120FA" w:rsidRPr="0021439A" w:rsidRDefault="003120FA" w:rsidP="003120FA">
            <w:pPr>
              <w:spacing w:line="240" w:lineRule="auto"/>
              <w:jc w:val="center"/>
              <w:rPr>
                <w:b/>
                <w:color w:val="000000"/>
                <w:lang w:val="de-CH"/>
              </w:rPr>
            </w:pPr>
            <w:r w:rsidRPr="0021439A">
              <w:rPr>
                <w:b/>
                <w:color w:val="000000"/>
                <w:lang w:val="de-CH"/>
              </w:rPr>
              <w:t>TUNGS-</w:t>
            </w:r>
          </w:p>
          <w:p w14:paraId="768ACAD0" w14:textId="77777777" w:rsidR="003120FA" w:rsidRPr="0021439A" w:rsidRDefault="003120FA" w:rsidP="003120FA">
            <w:pPr>
              <w:spacing w:line="240" w:lineRule="auto"/>
              <w:jc w:val="center"/>
              <w:rPr>
                <w:b/>
                <w:color w:val="000000"/>
                <w:lang w:val="de-CH" w:eastAsia="de-DE"/>
              </w:rPr>
            </w:pPr>
            <w:r w:rsidRPr="0021439A">
              <w:rPr>
                <w:b/>
                <w:color w:val="000000"/>
                <w:lang w:val="de-CH"/>
              </w:rPr>
              <w:t>PHASE</w:t>
            </w:r>
          </w:p>
        </w:tc>
        <w:tc>
          <w:tcPr>
            <w:tcW w:w="3572" w:type="dxa"/>
            <w:gridSpan w:val="7"/>
            <w:shd w:val="clear" w:color="auto" w:fill="DAEEF3"/>
            <w:vAlign w:val="center"/>
          </w:tcPr>
          <w:p w14:paraId="45938CF1"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NUTZUNGSPHASE</w:t>
            </w:r>
          </w:p>
        </w:tc>
        <w:tc>
          <w:tcPr>
            <w:tcW w:w="2041" w:type="dxa"/>
            <w:gridSpan w:val="4"/>
            <w:shd w:val="clear" w:color="auto" w:fill="DAEEF3"/>
            <w:vAlign w:val="center"/>
          </w:tcPr>
          <w:p w14:paraId="4892CB4C" w14:textId="77777777" w:rsidR="003120FA" w:rsidRPr="0021439A" w:rsidRDefault="003120FA" w:rsidP="003120FA">
            <w:pPr>
              <w:spacing w:line="240" w:lineRule="auto"/>
              <w:jc w:val="center"/>
              <w:rPr>
                <w:b/>
                <w:color w:val="000000"/>
                <w:lang w:val="de-CH" w:eastAsia="de-DE"/>
              </w:rPr>
            </w:pPr>
            <w:r w:rsidRPr="0021439A">
              <w:rPr>
                <w:b/>
                <w:color w:val="000000"/>
                <w:lang w:val="de-CH"/>
              </w:rPr>
              <w:t>ENTSORGUNGS-</w:t>
            </w:r>
          </w:p>
          <w:p w14:paraId="428E02F8"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PHASE</w:t>
            </w:r>
          </w:p>
        </w:tc>
        <w:tc>
          <w:tcPr>
            <w:tcW w:w="1305" w:type="dxa"/>
            <w:shd w:val="clear" w:color="auto" w:fill="DAEEF3"/>
            <w:vAlign w:val="center"/>
          </w:tcPr>
          <w:p w14:paraId="5D14AE32" w14:textId="77777777" w:rsidR="003120FA" w:rsidRPr="0021439A" w:rsidRDefault="003120FA" w:rsidP="003120FA">
            <w:pPr>
              <w:spacing w:line="240" w:lineRule="auto"/>
              <w:jc w:val="center"/>
              <w:rPr>
                <w:b/>
                <w:color w:val="000000"/>
                <w:szCs w:val="18"/>
                <w:lang w:val="de-CH" w:eastAsia="de-DE"/>
              </w:rPr>
            </w:pPr>
            <w:r w:rsidRPr="0021439A">
              <w:rPr>
                <w:b/>
                <w:color w:val="000000"/>
                <w:lang w:val="de-CH"/>
              </w:rPr>
              <w:t>Vorteile und Belastungen</w:t>
            </w:r>
          </w:p>
        </w:tc>
      </w:tr>
      <w:tr w:rsidR="003120FA" w:rsidRPr="0021439A" w14:paraId="6787BEEF" w14:textId="77777777" w:rsidTr="0021439A">
        <w:trPr>
          <w:trHeight w:val="340"/>
        </w:trPr>
        <w:tc>
          <w:tcPr>
            <w:tcW w:w="508" w:type="dxa"/>
            <w:shd w:val="clear" w:color="auto" w:fill="DAEEF3"/>
            <w:vAlign w:val="center"/>
          </w:tcPr>
          <w:p w14:paraId="25E5437D" w14:textId="77777777" w:rsidR="003120FA" w:rsidRPr="0021439A" w:rsidRDefault="003120FA" w:rsidP="003120FA">
            <w:pPr>
              <w:spacing w:line="240" w:lineRule="auto"/>
              <w:jc w:val="center"/>
              <w:rPr>
                <w:lang w:val="de-CH" w:eastAsia="de-DE"/>
              </w:rPr>
            </w:pPr>
            <w:r w:rsidRPr="0021439A">
              <w:rPr>
                <w:lang w:val="de-CH"/>
              </w:rPr>
              <w:lastRenderedPageBreak/>
              <w:t>A1</w:t>
            </w:r>
          </w:p>
        </w:tc>
        <w:tc>
          <w:tcPr>
            <w:tcW w:w="508" w:type="dxa"/>
            <w:shd w:val="clear" w:color="auto" w:fill="DAEEF3"/>
            <w:vAlign w:val="center"/>
          </w:tcPr>
          <w:p w14:paraId="675ADEC3" w14:textId="77777777" w:rsidR="003120FA" w:rsidRPr="0021439A" w:rsidRDefault="003120FA" w:rsidP="003120FA">
            <w:pPr>
              <w:spacing w:line="240" w:lineRule="auto"/>
              <w:jc w:val="center"/>
              <w:rPr>
                <w:lang w:val="de-CH" w:eastAsia="de-DE"/>
              </w:rPr>
            </w:pPr>
            <w:r w:rsidRPr="0021439A">
              <w:rPr>
                <w:lang w:val="de-CH"/>
              </w:rPr>
              <w:t>A2</w:t>
            </w:r>
          </w:p>
        </w:tc>
        <w:tc>
          <w:tcPr>
            <w:tcW w:w="510" w:type="dxa"/>
            <w:shd w:val="clear" w:color="auto" w:fill="DAEEF3"/>
            <w:vAlign w:val="center"/>
          </w:tcPr>
          <w:p w14:paraId="2420BC34" w14:textId="77777777" w:rsidR="003120FA" w:rsidRPr="0021439A" w:rsidRDefault="003120FA" w:rsidP="003120FA">
            <w:pPr>
              <w:spacing w:line="240" w:lineRule="auto"/>
              <w:jc w:val="center"/>
              <w:rPr>
                <w:lang w:val="de-CH" w:eastAsia="de-DE"/>
              </w:rPr>
            </w:pPr>
            <w:r w:rsidRPr="0021439A">
              <w:rPr>
                <w:lang w:val="de-CH"/>
              </w:rPr>
              <w:t>A3</w:t>
            </w:r>
          </w:p>
        </w:tc>
        <w:tc>
          <w:tcPr>
            <w:tcW w:w="510" w:type="dxa"/>
            <w:shd w:val="clear" w:color="auto" w:fill="DAEEF3"/>
            <w:vAlign w:val="center"/>
          </w:tcPr>
          <w:p w14:paraId="16E0D6CF" w14:textId="77777777" w:rsidR="003120FA" w:rsidRPr="0021439A" w:rsidRDefault="003120FA" w:rsidP="003120FA">
            <w:pPr>
              <w:spacing w:line="240" w:lineRule="auto"/>
              <w:jc w:val="center"/>
              <w:rPr>
                <w:lang w:val="de-CH" w:eastAsia="de-DE"/>
              </w:rPr>
            </w:pPr>
            <w:r w:rsidRPr="0021439A">
              <w:rPr>
                <w:lang w:val="de-CH"/>
              </w:rPr>
              <w:t>A4</w:t>
            </w:r>
          </w:p>
        </w:tc>
        <w:tc>
          <w:tcPr>
            <w:tcW w:w="510" w:type="dxa"/>
            <w:shd w:val="clear" w:color="auto" w:fill="DAEEF3"/>
            <w:vAlign w:val="center"/>
          </w:tcPr>
          <w:p w14:paraId="4A9D745A" w14:textId="77777777" w:rsidR="003120FA" w:rsidRPr="0021439A" w:rsidRDefault="003120FA" w:rsidP="003120FA">
            <w:pPr>
              <w:spacing w:line="240" w:lineRule="auto"/>
              <w:jc w:val="center"/>
              <w:rPr>
                <w:lang w:val="de-CH" w:eastAsia="de-DE"/>
              </w:rPr>
            </w:pPr>
            <w:r w:rsidRPr="0021439A">
              <w:rPr>
                <w:lang w:val="de-CH"/>
              </w:rPr>
              <w:t>A5</w:t>
            </w:r>
          </w:p>
        </w:tc>
        <w:tc>
          <w:tcPr>
            <w:tcW w:w="510" w:type="dxa"/>
            <w:shd w:val="clear" w:color="auto" w:fill="DAEEF3"/>
            <w:vAlign w:val="center"/>
          </w:tcPr>
          <w:p w14:paraId="15858088" w14:textId="77777777" w:rsidR="003120FA" w:rsidRPr="0021439A" w:rsidRDefault="003120FA" w:rsidP="003120FA">
            <w:pPr>
              <w:spacing w:line="240" w:lineRule="auto"/>
              <w:jc w:val="center"/>
              <w:rPr>
                <w:lang w:val="de-CH" w:eastAsia="de-DE"/>
              </w:rPr>
            </w:pPr>
            <w:r w:rsidRPr="0021439A">
              <w:rPr>
                <w:lang w:val="de-CH"/>
              </w:rPr>
              <w:t>B1</w:t>
            </w:r>
          </w:p>
        </w:tc>
        <w:tc>
          <w:tcPr>
            <w:tcW w:w="510" w:type="dxa"/>
            <w:shd w:val="clear" w:color="auto" w:fill="DAEEF3"/>
            <w:vAlign w:val="center"/>
          </w:tcPr>
          <w:p w14:paraId="3DA0A119" w14:textId="77777777" w:rsidR="003120FA" w:rsidRPr="0021439A" w:rsidRDefault="003120FA" w:rsidP="003120FA">
            <w:pPr>
              <w:spacing w:line="240" w:lineRule="auto"/>
              <w:jc w:val="center"/>
              <w:rPr>
                <w:lang w:val="de-CH" w:eastAsia="de-DE"/>
              </w:rPr>
            </w:pPr>
            <w:r w:rsidRPr="0021439A">
              <w:rPr>
                <w:lang w:val="de-CH"/>
              </w:rPr>
              <w:t>B2</w:t>
            </w:r>
          </w:p>
        </w:tc>
        <w:tc>
          <w:tcPr>
            <w:tcW w:w="510" w:type="dxa"/>
            <w:shd w:val="clear" w:color="auto" w:fill="DAEEF3"/>
            <w:vAlign w:val="center"/>
          </w:tcPr>
          <w:p w14:paraId="5650FEB1" w14:textId="77777777" w:rsidR="003120FA" w:rsidRPr="0021439A" w:rsidRDefault="003120FA" w:rsidP="003120FA">
            <w:pPr>
              <w:spacing w:line="240" w:lineRule="auto"/>
              <w:jc w:val="center"/>
              <w:rPr>
                <w:lang w:val="de-CH" w:eastAsia="de-DE"/>
              </w:rPr>
            </w:pPr>
            <w:r w:rsidRPr="0021439A">
              <w:rPr>
                <w:lang w:val="de-CH"/>
              </w:rPr>
              <w:t>B3</w:t>
            </w:r>
          </w:p>
        </w:tc>
        <w:tc>
          <w:tcPr>
            <w:tcW w:w="510" w:type="dxa"/>
            <w:shd w:val="clear" w:color="auto" w:fill="DAEEF3"/>
            <w:vAlign w:val="center"/>
          </w:tcPr>
          <w:p w14:paraId="7C47B87E" w14:textId="77777777" w:rsidR="003120FA" w:rsidRPr="0021439A" w:rsidRDefault="003120FA" w:rsidP="003120FA">
            <w:pPr>
              <w:spacing w:line="240" w:lineRule="auto"/>
              <w:jc w:val="center"/>
              <w:rPr>
                <w:lang w:val="de-CH" w:eastAsia="de-DE"/>
              </w:rPr>
            </w:pPr>
            <w:r w:rsidRPr="0021439A">
              <w:rPr>
                <w:lang w:val="de-CH"/>
              </w:rPr>
              <w:t>B4</w:t>
            </w:r>
          </w:p>
        </w:tc>
        <w:tc>
          <w:tcPr>
            <w:tcW w:w="510" w:type="dxa"/>
            <w:shd w:val="clear" w:color="auto" w:fill="DAEEF3"/>
            <w:vAlign w:val="center"/>
          </w:tcPr>
          <w:p w14:paraId="667DC510" w14:textId="77777777" w:rsidR="003120FA" w:rsidRPr="0021439A" w:rsidRDefault="003120FA" w:rsidP="003120FA">
            <w:pPr>
              <w:spacing w:line="240" w:lineRule="auto"/>
              <w:jc w:val="center"/>
              <w:rPr>
                <w:lang w:val="de-CH" w:eastAsia="de-DE"/>
              </w:rPr>
            </w:pPr>
            <w:r w:rsidRPr="0021439A">
              <w:rPr>
                <w:lang w:val="de-CH"/>
              </w:rPr>
              <w:t>B5</w:t>
            </w:r>
          </w:p>
        </w:tc>
        <w:tc>
          <w:tcPr>
            <w:tcW w:w="510" w:type="dxa"/>
            <w:shd w:val="clear" w:color="auto" w:fill="DAEEF3"/>
            <w:vAlign w:val="center"/>
          </w:tcPr>
          <w:p w14:paraId="01FDEA6E" w14:textId="77777777" w:rsidR="003120FA" w:rsidRPr="0021439A" w:rsidRDefault="003120FA" w:rsidP="003120FA">
            <w:pPr>
              <w:spacing w:line="240" w:lineRule="auto"/>
              <w:jc w:val="center"/>
              <w:rPr>
                <w:lang w:val="de-CH" w:eastAsia="de-DE"/>
              </w:rPr>
            </w:pPr>
            <w:r w:rsidRPr="0021439A">
              <w:rPr>
                <w:lang w:val="de-CH"/>
              </w:rPr>
              <w:t>B6</w:t>
            </w:r>
          </w:p>
        </w:tc>
        <w:tc>
          <w:tcPr>
            <w:tcW w:w="512" w:type="dxa"/>
            <w:shd w:val="clear" w:color="auto" w:fill="DAEEF3"/>
            <w:vAlign w:val="center"/>
          </w:tcPr>
          <w:p w14:paraId="05173BDB" w14:textId="77777777" w:rsidR="003120FA" w:rsidRPr="0021439A" w:rsidRDefault="003120FA" w:rsidP="003120FA">
            <w:pPr>
              <w:spacing w:line="240" w:lineRule="auto"/>
              <w:jc w:val="center"/>
              <w:rPr>
                <w:lang w:val="de-CH" w:eastAsia="de-DE"/>
              </w:rPr>
            </w:pPr>
            <w:r w:rsidRPr="0021439A">
              <w:rPr>
                <w:lang w:val="de-CH"/>
              </w:rPr>
              <w:t>B7</w:t>
            </w:r>
          </w:p>
        </w:tc>
        <w:tc>
          <w:tcPr>
            <w:tcW w:w="510" w:type="dxa"/>
            <w:shd w:val="clear" w:color="auto" w:fill="DAEEF3"/>
            <w:vAlign w:val="center"/>
          </w:tcPr>
          <w:p w14:paraId="675FF562" w14:textId="77777777" w:rsidR="003120FA" w:rsidRPr="0021439A" w:rsidRDefault="003120FA" w:rsidP="003120FA">
            <w:pPr>
              <w:spacing w:line="240" w:lineRule="auto"/>
              <w:jc w:val="center"/>
              <w:rPr>
                <w:lang w:val="de-CH" w:eastAsia="de-DE"/>
              </w:rPr>
            </w:pPr>
            <w:r w:rsidRPr="0021439A">
              <w:rPr>
                <w:lang w:val="de-CH"/>
              </w:rPr>
              <w:t>C1</w:t>
            </w:r>
          </w:p>
        </w:tc>
        <w:tc>
          <w:tcPr>
            <w:tcW w:w="510" w:type="dxa"/>
            <w:shd w:val="clear" w:color="auto" w:fill="DAEEF3"/>
            <w:vAlign w:val="center"/>
          </w:tcPr>
          <w:p w14:paraId="6755A39B" w14:textId="77777777" w:rsidR="003120FA" w:rsidRPr="0021439A" w:rsidRDefault="003120FA" w:rsidP="003120FA">
            <w:pPr>
              <w:spacing w:line="240" w:lineRule="auto"/>
              <w:jc w:val="center"/>
              <w:rPr>
                <w:lang w:val="de-CH" w:eastAsia="de-DE"/>
              </w:rPr>
            </w:pPr>
            <w:r w:rsidRPr="0021439A">
              <w:rPr>
                <w:lang w:val="de-CH"/>
              </w:rPr>
              <w:t>C2</w:t>
            </w:r>
          </w:p>
        </w:tc>
        <w:tc>
          <w:tcPr>
            <w:tcW w:w="510" w:type="dxa"/>
            <w:shd w:val="clear" w:color="auto" w:fill="DAEEF3"/>
            <w:vAlign w:val="center"/>
          </w:tcPr>
          <w:p w14:paraId="5B725B41" w14:textId="77777777" w:rsidR="003120FA" w:rsidRPr="0021439A" w:rsidRDefault="003120FA" w:rsidP="003120FA">
            <w:pPr>
              <w:spacing w:line="240" w:lineRule="auto"/>
              <w:jc w:val="center"/>
              <w:rPr>
                <w:lang w:val="de-CH" w:eastAsia="de-DE"/>
              </w:rPr>
            </w:pPr>
            <w:r w:rsidRPr="0021439A">
              <w:rPr>
                <w:lang w:val="de-CH"/>
              </w:rPr>
              <w:t>C3</w:t>
            </w:r>
          </w:p>
        </w:tc>
        <w:tc>
          <w:tcPr>
            <w:tcW w:w="511" w:type="dxa"/>
            <w:shd w:val="clear" w:color="auto" w:fill="DAEEF3"/>
            <w:vAlign w:val="center"/>
          </w:tcPr>
          <w:p w14:paraId="4D23C6AC" w14:textId="77777777" w:rsidR="003120FA" w:rsidRPr="0021439A" w:rsidRDefault="003120FA" w:rsidP="003120FA">
            <w:pPr>
              <w:spacing w:line="240" w:lineRule="auto"/>
              <w:jc w:val="center"/>
              <w:rPr>
                <w:lang w:val="de-CH" w:eastAsia="de-DE"/>
              </w:rPr>
            </w:pPr>
            <w:r w:rsidRPr="0021439A">
              <w:rPr>
                <w:lang w:val="de-CH"/>
              </w:rPr>
              <w:t>C4</w:t>
            </w:r>
          </w:p>
        </w:tc>
        <w:tc>
          <w:tcPr>
            <w:tcW w:w="1305" w:type="dxa"/>
            <w:shd w:val="clear" w:color="auto" w:fill="DAEEF3"/>
            <w:vAlign w:val="center"/>
          </w:tcPr>
          <w:p w14:paraId="70898A33" w14:textId="77777777" w:rsidR="003120FA" w:rsidRPr="0021439A" w:rsidRDefault="003120FA" w:rsidP="003120FA">
            <w:pPr>
              <w:spacing w:line="240" w:lineRule="auto"/>
              <w:jc w:val="center"/>
              <w:rPr>
                <w:lang w:val="de-CH" w:eastAsia="de-DE"/>
              </w:rPr>
            </w:pPr>
            <w:r w:rsidRPr="0021439A">
              <w:rPr>
                <w:lang w:val="de-CH"/>
              </w:rPr>
              <w:t>D</w:t>
            </w:r>
          </w:p>
        </w:tc>
      </w:tr>
      <w:tr w:rsidR="003120FA" w:rsidRPr="0021439A" w14:paraId="609B8F10" w14:textId="77777777" w:rsidTr="0021439A">
        <w:trPr>
          <w:cantSplit/>
          <w:trHeight w:val="2551"/>
        </w:trPr>
        <w:tc>
          <w:tcPr>
            <w:tcW w:w="508" w:type="dxa"/>
            <w:shd w:val="clear" w:color="auto" w:fill="DAEEF3"/>
            <w:textDirection w:val="btLr"/>
            <w:vAlign w:val="center"/>
          </w:tcPr>
          <w:p w14:paraId="5DB4D321" w14:textId="77777777" w:rsidR="003120FA" w:rsidRPr="0021439A" w:rsidRDefault="003120FA" w:rsidP="003120FA">
            <w:pPr>
              <w:spacing w:line="240" w:lineRule="auto"/>
              <w:rPr>
                <w:lang w:val="de-CH" w:eastAsia="de-DE"/>
              </w:rPr>
            </w:pPr>
            <w:r w:rsidRPr="0021439A">
              <w:rPr>
                <w:lang w:val="de-CH"/>
              </w:rPr>
              <w:t>Rohstoffbereitstellung</w:t>
            </w:r>
          </w:p>
        </w:tc>
        <w:tc>
          <w:tcPr>
            <w:tcW w:w="508" w:type="dxa"/>
            <w:shd w:val="clear" w:color="auto" w:fill="DAEEF3"/>
            <w:textDirection w:val="btLr"/>
            <w:vAlign w:val="center"/>
          </w:tcPr>
          <w:p w14:paraId="7D147FF0" w14:textId="77777777" w:rsidR="003120FA" w:rsidRPr="0021439A" w:rsidRDefault="003120FA" w:rsidP="003120FA">
            <w:pPr>
              <w:spacing w:line="240" w:lineRule="auto"/>
              <w:rPr>
                <w:lang w:val="de-CH" w:eastAsia="de-DE"/>
              </w:rPr>
            </w:pPr>
            <w:r w:rsidRPr="0021439A">
              <w:rPr>
                <w:lang w:val="de-CH"/>
              </w:rPr>
              <w:t>Transport</w:t>
            </w:r>
          </w:p>
        </w:tc>
        <w:tc>
          <w:tcPr>
            <w:tcW w:w="510" w:type="dxa"/>
            <w:shd w:val="clear" w:color="auto" w:fill="DAEEF3"/>
            <w:textDirection w:val="btLr"/>
            <w:vAlign w:val="center"/>
          </w:tcPr>
          <w:p w14:paraId="167D0A0F" w14:textId="77777777" w:rsidR="003120FA" w:rsidRPr="0021439A" w:rsidRDefault="003120FA" w:rsidP="003120FA">
            <w:pPr>
              <w:spacing w:line="240" w:lineRule="auto"/>
              <w:rPr>
                <w:lang w:val="de-CH" w:eastAsia="de-DE"/>
              </w:rPr>
            </w:pPr>
            <w:r w:rsidRPr="0021439A">
              <w:rPr>
                <w:lang w:val="de-CH"/>
              </w:rPr>
              <w:t>Herstellung</w:t>
            </w:r>
          </w:p>
        </w:tc>
        <w:tc>
          <w:tcPr>
            <w:tcW w:w="510" w:type="dxa"/>
            <w:shd w:val="clear" w:color="auto" w:fill="DAEEF3"/>
            <w:textDirection w:val="btLr"/>
            <w:vAlign w:val="center"/>
          </w:tcPr>
          <w:p w14:paraId="55F79C44" w14:textId="77777777" w:rsidR="003120FA" w:rsidRPr="0021439A" w:rsidRDefault="003120FA" w:rsidP="003120FA">
            <w:pPr>
              <w:spacing w:line="240" w:lineRule="auto"/>
              <w:rPr>
                <w:lang w:val="de-CH" w:eastAsia="de-DE"/>
              </w:rPr>
            </w:pPr>
            <w:r w:rsidRPr="0021439A">
              <w:rPr>
                <w:lang w:val="de-CH"/>
              </w:rPr>
              <w:t>Transport</w:t>
            </w:r>
          </w:p>
        </w:tc>
        <w:tc>
          <w:tcPr>
            <w:tcW w:w="510" w:type="dxa"/>
            <w:shd w:val="clear" w:color="auto" w:fill="DAEEF3"/>
            <w:textDirection w:val="btLr"/>
            <w:vAlign w:val="center"/>
          </w:tcPr>
          <w:p w14:paraId="1732CD19" w14:textId="77777777" w:rsidR="003120FA" w:rsidRPr="0021439A" w:rsidRDefault="003120FA" w:rsidP="003120FA">
            <w:pPr>
              <w:spacing w:line="240" w:lineRule="auto"/>
              <w:rPr>
                <w:lang w:val="de-CH" w:eastAsia="de-DE"/>
              </w:rPr>
            </w:pPr>
            <w:r w:rsidRPr="0021439A">
              <w:rPr>
                <w:lang w:val="de-CH"/>
              </w:rPr>
              <w:t>Bau / Einbau</w:t>
            </w:r>
          </w:p>
        </w:tc>
        <w:tc>
          <w:tcPr>
            <w:tcW w:w="510" w:type="dxa"/>
            <w:shd w:val="clear" w:color="auto" w:fill="DAEEF3"/>
            <w:textDirection w:val="btLr"/>
            <w:vAlign w:val="center"/>
          </w:tcPr>
          <w:p w14:paraId="12F2FD3E" w14:textId="77777777" w:rsidR="003120FA" w:rsidRPr="0021439A" w:rsidRDefault="003120FA" w:rsidP="003120FA">
            <w:pPr>
              <w:spacing w:line="240" w:lineRule="auto"/>
              <w:rPr>
                <w:lang w:val="de-CH" w:eastAsia="de-DE"/>
              </w:rPr>
            </w:pPr>
            <w:r w:rsidRPr="0021439A">
              <w:rPr>
                <w:lang w:val="de-CH"/>
              </w:rPr>
              <w:t>Nutzung</w:t>
            </w:r>
          </w:p>
        </w:tc>
        <w:tc>
          <w:tcPr>
            <w:tcW w:w="510" w:type="dxa"/>
            <w:shd w:val="clear" w:color="auto" w:fill="DAEEF3"/>
            <w:textDirection w:val="btLr"/>
            <w:vAlign w:val="center"/>
          </w:tcPr>
          <w:p w14:paraId="0EEA001A" w14:textId="77777777" w:rsidR="003120FA" w:rsidRPr="0021439A" w:rsidRDefault="003120FA" w:rsidP="003120FA">
            <w:pPr>
              <w:spacing w:line="240" w:lineRule="auto"/>
              <w:rPr>
                <w:lang w:val="de-CH" w:eastAsia="de-DE"/>
              </w:rPr>
            </w:pPr>
            <w:r w:rsidRPr="0021439A">
              <w:rPr>
                <w:lang w:val="de-CH"/>
              </w:rPr>
              <w:t>Instandhaltung</w:t>
            </w:r>
          </w:p>
        </w:tc>
        <w:tc>
          <w:tcPr>
            <w:tcW w:w="510" w:type="dxa"/>
            <w:shd w:val="clear" w:color="auto" w:fill="DAEEF3"/>
            <w:textDirection w:val="btLr"/>
            <w:vAlign w:val="center"/>
          </w:tcPr>
          <w:p w14:paraId="4212B159" w14:textId="77777777" w:rsidR="003120FA" w:rsidRPr="0021439A" w:rsidRDefault="003120FA" w:rsidP="003120FA">
            <w:pPr>
              <w:spacing w:line="240" w:lineRule="auto"/>
              <w:rPr>
                <w:lang w:val="de-CH" w:eastAsia="de-DE"/>
              </w:rPr>
            </w:pPr>
            <w:r w:rsidRPr="0021439A">
              <w:rPr>
                <w:lang w:val="de-CH"/>
              </w:rPr>
              <w:t>Reparatur</w:t>
            </w:r>
          </w:p>
        </w:tc>
        <w:tc>
          <w:tcPr>
            <w:tcW w:w="510" w:type="dxa"/>
            <w:shd w:val="clear" w:color="auto" w:fill="DAEEF3"/>
            <w:textDirection w:val="btLr"/>
            <w:vAlign w:val="center"/>
          </w:tcPr>
          <w:p w14:paraId="622A7D3F" w14:textId="77777777" w:rsidR="003120FA" w:rsidRPr="0021439A" w:rsidRDefault="003120FA" w:rsidP="003120FA">
            <w:pPr>
              <w:spacing w:line="240" w:lineRule="auto"/>
              <w:rPr>
                <w:lang w:val="de-CH" w:eastAsia="de-DE"/>
              </w:rPr>
            </w:pPr>
            <w:r w:rsidRPr="0021439A">
              <w:rPr>
                <w:lang w:val="de-CH"/>
              </w:rPr>
              <w:t>Ersatz</w:t>
            </w:r>
          </w:p>
        </w:tc>
        <w:tc>
          <w:tcPr>
            <w:tcW w:w="510" w:type="dxa"/>
            <w:shd w:val="clear" w:color="auto" w:fill="DAEEF3"/>
            <w:textDirection w:val="btLr"/>
          </w:tcPr>
          <w:p w14:paraId="1313B288" w14:textId="77777777" w:rsidR="003120FA" w:rsidRPr="0021439A" w:rsidRDefault="003120FA" w:rsidP="003120FA">
            <w:pPr>
              <w:spacing w:line="240" w:lineRule="auto"/>
              <w:rPr>
                <w:lang w:val="de-CH" w:eastAsia="de-DE"/>
              </w:rPr>
            </w:pPr>
            <w:r w:rsidRPr="0021439A">
              <w:rPr>
                <w:lang w:val="de-CH"/>
              </w:rPr>
              <w:t>Umbau, Erneuerung</w:t>
            </w:r>
          </w:p>
        </w:tc>
        <w:tc>
          <w:tcPr>
            <w:tcW w:w="510" w:type="dxa"/>
            <w:shd w:val="clear" w:color="auto" w:fill="DAEEF3"/>
            <w:textDirection w:val="btLr"/>
            <w:vAlign w:val="center"/>
          </w:tcPr>
          <w:p w14:paraId="75B4BA4F" w14:textId="77777777" w:rsidR="003120FA" w:rsidRPr="0021439A" w:rsidRDefault="003120FA" w:rsidP="003120FA">
            <w:pPr>
              <w:spacing w:line="240" w:lineRule="auto"/>
              <w:rPr>
                <w:lang w:val="de-CH" w:eastAsia="de-DE"/>
              </w:rPr>
            </w:pPr>
            <w:r w:rsidRPr="0021439A">
              <w:rPr>
                <w:lang w:val="de-CH"/>
              </w:rPr>
              <w:t>betrieblicher Energieeinsatz</w:t>
            </w:r>
          </w:p>
        </w:tc>
        <w:tc>
          <w:tcPr>
            <w:tcW w:w="512" w:type="dxa"/>
            <w:shd w:val="clear" w:color="auto" w:fill="DAEEF3"/>
            <w:textDirection w:val="btLr"/>
            <w:vAlign w:val="center"/>
          </w:tcPr>
          <w:p w14:paraId="315C5DAA" w14:textId="77777777" w:rsidR="003120FA" w:rsidRPr="0021439A" w:rsidRDefault="003120FA" w:rsidP="003120FA">
            <w:pPr>
              <w:spacing w:line="240" w:lineRule="auto"/>
              <w:rPr>
                <w:lang w:val="de-CH" w:eastAsia="de-DE"/>
              </w:rPr>
            </w:pPr>
            <w:r w:rsidRPr="0021439A">
              <w:rPr>
                <w:lang w:val="de-CH"/>
              </w:rPr>
              <w:t>betrieblicher Wassereinsatz</w:t>
            </w:r>
          </w:p>
        </w:tc>
        <w:tc>
          <w:tcPr>
            <w:tcW w:w="510" w:type="dxa"/>
            <w:shd w:val="clear" w:color="auto" w:fill="DAEEF3"/>
            <w:textDirection w:val="btLr"/>
            <w:vAlign w:val="center"/>
          </w:tcPr>
          <w:p w14:paraId="3F820B10" w14:textId="77777777" w:rsidR="003120FA" w:rsidRPr="0021439A" w:rsidRDefault="003120FA" w:rsidP="003120FA">
            <w:pPr>
              <w:spacing w:line="240" w:lineRule="auto"/>
              <w:rPr>
                <w:lang w:val="de-CH" w:eastAsia="de-DE"/>
              </w:rPr>
            </w:pPr>
            <w:r w:rsidRPr="0021439A">
              <w:rPr>
                <w:lang w:val="de-CH"/>
              </w:rPr>
              <w:t>Abbruch</w:t>
            </w:r>
          </w:p>
        </w:tc>
        <w:tc>
          <w:tcPr>
            <w:tcW w:w="510" w:type="dxa"/>
            <w:shd w:val="clear" w:color="auto" w:fill="DAEEF3"/>
            <w:textDirection w:val="btLr"/>
            <w:vAlign w:val="center"/>
          </w:tcPr>
          <w:p w14:paraId="7AEF4983" w14:textId="77777777" w:rsidR="003120FA" w:rsidRPr="0021439A" w:rsidRDefault="003120FA" w:rsidP="003120FA">
            <w:pPr>
              <w:spacing w:line="240" w:lineRule="auto"/>
              <w:rPr>
                <w:lang w:val="de-CH" w:eastAsia="de-DE"/>
              </w:rPr>
            </w:pPr>
            <w:r w:rsidRPr="0021439A">
              <w:rPr>
                <w:lang w:val="de-CH"/>
              </w:rPr>
              <w:t>Transport</w:t>
            </w:r>
          </w:p>
        </w:tc>
        <w:tc>
          <w:tcPr>
            <w:tcW w:w="510" w:type="dxa"/>
            <w:shd w:val="clear" w:color="auto" w:fill="DAEEF3"/>
            <w:textDirection w:val="btLr"/>
            <w:vAlign w:val="center"/>
          </w:tcPr>
          <w:p w14:paraId="48E42B96" w14:textId="77777777" w:rsidR="003120FA" w:rsidRPr="0021439A" w:rsidRDefault="003120FA" w:rsidP="003120FA">
            <w:pPr>
              <w:spacing w:line="240" w:lineRule="auto"/>
              <w:rPr>
                <w:lang w:val="de-CH" w:eastAsia="de-DE"/>
              </w:rPr>
            </w:pPr>
            <w:r w:rsidRPr="0021439A">
              <w:rPr>
                <w:lang w:val="de-CH"/>
              </w:rPr>
              <w:t>Abfallbewirtschaftung</w:t>
            </w:r>
          </w:p>
        </w:tc>
        <w:tc>
          <w:tcPr>
            <w:tcW w:w="511" w:type="dxa"/>
            <w:shd w:val="clear" w:color="auto" w:fill="DAEEF3"/>
            <w:textDirection w:val="btLr"/>
            <w:vAlign w:val="center"/>
          </w:tcPr>
          <w:p w14:paraId="74690337" w14:textId="77777777" w:rsidR="003120FA" w:rsidRPr="0021439A" w:rsidRDefault="003120FA" w:rsidP="003120FA">
            <w:pPr>
              <w:spacing w:line="240" w:lineRule="auto"/>
              <w:rPr>
                <w:lang w:val="de-CH" w:eastAsia="de-DE"/>
              </w:rPr>
            </w:pPr>
            <w:r w:rsidRPr="0021439A">
              <w:rPr>
                <w:lang w:val="de-CH"/>
              </w:rPr>
              <w:t>Entsorgung</w:t>
            </w:r>
          </w:p>
        </w:tc>
        <w:tc>
          <w:tcPr>
            <w:tcW w:w="1305" w:type="dxa"/>
            <w:shd w:val="clear" w:color="auto" w:fill="DAEEF3"/>
            <w:textDirection w:val="btLr"/>
            <w:vAlign w:val="center"/>
          </w:tcPr>
          <w:p w14:paraId="7BAD3A21" w14:textId="77777777" w:rsidR="003120FA" w:rsidRPr="0021439A" w:rsidRDefault="003120FA" w:rsidP="003120FA">
            <w:pPr>
              <w:spacing w:line="240" w:lineRule="auto"/>
              <w:rPr>
                <w:lang w:val="de-CH" w:eastAsia="de-DE"/>
              </w:rPr>
            </w:pPr>
            <w:r w:rsidRPr="0021439A">
              <w:rPr>
                <w:lang w:val="de-CH"/>
              </w:rPr>
              <w:t>Wiederverwendungs-, Rückgewinnungs-,</w:t>
            </w:r>
          </w:p>
          <w:p w14:paraId="3F9C0C95" w14:textId="77777777" w:rsidR="003120FA" w:rsidRPr="0021439A" w:rsidRDefault="003120FA" w:rsidP="003120FA">
            <w:pPr>
              <w:spacing w:line="240" w:lineRule="auto"/>
              <w:rPr>
                <w:lang w:val="de-CH" w:eastAsia="de-DE"/>
              </w:rPr>
            </w:pPr>
            <w:r w:rsidRPr="0021439A">
              <w:rPr>
                <w:lang w:val="de-CH"/>
              </w:rPr>
              <w:t>Recyclingpotenzial</w:t>
            </w:r>
          </w:p>
        </w:tc>
      </w:tr>
      <w:tr w:rsidR="003120FA" w:rsidRPr="0021439A" w14:paraId="17BE2474" w14:textId="77777777" w:rsidTr="0021439A">
        <w:trPr>
          <w:cantSplit/>
          <w:trHeight w:val="340"/>
        </w:trPr>
        <w:tc>
          <w:tcPr>
            <w:tcW w:w="508" w:type="dxa"/>
            <w:shd w:val="clear" w:color="auto" w:fill="DAEEF3"/>
            <w:vAlign w:val="center"/>
          </w:tcPr>
          <w:p w14:paraId="4ACC37F9" w14:textId="77777777" w:rsidR="003120FA" w:rsidRPr="0021439A" w:rsidRDefault="003120FA" w:rsidP="003120FA">
            <w:pPr>
              <w:tabs>
                <w:tab w:val="center" w:pos="4536"/>
                <w:tab w:val="right" w:pos="9072"/>
              </w:tabs>
              <w:spacing w:line="240" w:lineRule="auto"/>
              <w:jc w:val="center"/>
              <w:rPr>
                <w:lang w:val="de-CH"/>
              </w:rPr>
            </w:pPr>
          </w:p>
        </w:tc>
        <w:tc>
          <w:tcPr>
            <w:tcW w:w="508" w:type="dxa"/>
            <w:shd w:val="clear" w:color="auto" w:fill="DAEEF3"/>
            <w:vAlign w:val="center"/>
          </w:tcPr>
          <w:p w14:paraId="178C1929"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74ADFB3B"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518BEF42"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00669551"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7A7AEBD6"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58B65F69"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6777324F"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62D1E181"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28C505C7"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297B7D0F" w14:textId="77777777" w:rsidR="003120FA" w:rsidRPr="0021439A" w:rsidRDefault="003120FA" w:rsidP="003120FA">
            <w:pPr>
              <w:tabs>
                <w:tab w:val="center" w:pos="4536"/>
                <w:tab w:val="right" w:pos="9072"/>
              </w:tabs>
              <w:spacing w:line="240" w:lineRule="auto"/>
              <w:jc w:val="center"/>
              <w:rPr>
                <w:lang w:val="de-CH"/>
              </w:rPr>
            </w:pPr>
          </w:p>
        </w:tc>
        <w:tc>
          <w:tcPr>
            <w:tcW w:w="512" w:type="dxa"/>
            <w:shd w:val="clear" w:color="auto" w:fill="DAEEF3"/>
            <w:vAlign w:val="center"/>
          </w:tcPr>
          <w:p w14:paraId="01797328"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2B437CAE"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5712ED10" w14:textId="77777777" w:rsidR="003120FA" w:rsidRPr="0021439A" w:rsidRDefault="003120FA" w:rsidP="003120FA">
            <w:pPr>
              <w:tabs>
                <w:tab w:val="center" w:pos="4536"/>
                <w:tab w:val="right" w:pos="9072"/>
              </w:tabs>
              <w:spacing w:line="240" w:lineRule="auto"/>
              <w:jc w:val="center"/>
              <w:rPr>
                <w:lang w:val="de-CH"/>
              </w:rPr>
            </w:pPr>
          </w:p>
        </w:tc>
        <w:tc>
          <w:tcPr>
            <w:tcW w:w="510" w:type="dxa"/>
            <w:shd w:val="clear" w:color="auto" w:fill="DAEEF3"/>
            <w:vAlign w:val="center"/>
          </w:tcPr>
          <w:p w14:paraId="0C1D5997" w14:textId="77777777" w:rsidR="003120FA" w:rsidRPr="0021439A" w:rsidRDefault="003120FA" w:rsidP="003120FA">
            <w:pPr>
              <w:tabs>
                <w:tab w:val="center" w:pos="4536"/>
                <w:tab w:val="right" w:pos="9072"/>
              </w:tabs>
              <w:spacing w:line="240" w:lineRule="auto"/>
              <w:jc w:val="center"/>
              <w:rPr>
                <w:lang w:val="de-CH"/>
              </w:rPr>
            </w:pPr>
          </w:p>
        </w:tc>
        <w:tc>
          <w:tcPr>
            <w:tcW w:w="511" w:type="dxa"/>
            <w:shd w:val="clear" w:color="auto" w:fill="DAEEF3"/>
            <w:vAlign w:val="center"/>
          </w:tcPr>
          <w:p w14:paraId="5D02BEAF" w14:textId="77777777" w:rsidR="003120FA" w:rsidRPr="0021439A" w:rsidRDefault="003120FA" w:rsidP="003120FA">
            <w:pPr>
              <w:tabs>
                <w:tab w:val="center" w:pos="4536"/>
                <w:tab w:val="right" w:pos="9072"/>
              </w:tabs>
              <w:spacing w:line="240" w:lineRule="auto"/>
              <w:jc w:val="center"/>
              <w:rPr>
                <w:lang w:val="de-CH"/>
              </w:rPr>
            </w:pPr>
          </w:p>
        </w:tc>
        <w:tc>
          <w:tcPr>
            <w:tcW w:w="1305" w:type="dxa"/>
            <w:shd w:val="clear" w:color="auto" w:fill="DAEEF3"/>
            <w:vAlign w:val="center"/>
          </w:tcPr>
          <w:p w14:paraId="4D5A2EB1" w14:textId="77777777" w:rsidR="003120FA" w:rsidRPr="0021439A" w:rsidRDefault="003120FA" w:rsidP="003120FA">
            <w:pPr>
              <w:tabs>
                <w:tab w:val="center" w:pos="4536"/>
                <w:tab w:val="right" w:pos="9072"/>
              </w:tabs>
              <w:spacing w:line="240" w:lineRule="auto"/>
              <w:jc w:val="center"/>
              <w:rPr>
                <w:lang w:val="de-CH"/>
              </w:rPr>
            </w:pPr>
          </w:p>
        </w:tc>
      </w:tr>
    </w:tbl>
    <w:p w14:paraId="74893C0C" w14:textId="5929EFA7" w:rsidR="003120FA" w:rsidRPr="00AF1919" w:rsidRDefault="003120FA" w:rsidP="0021439A">
      <w:pPr>
        <w:shd w:val="clear" w:color="auto" w:fill="DAEEF3"/>
        <w:spacing w:before="240"/>
        <w:rPr>
          <w:szCs w:val="18"/>
          <w:lang w:val="de-CH"/>
        </w:rPr>
      </w:pPr>
      <w:r w:rsidRPr="00AF1919">
        <w:rPr>
          <w:szCs w:val="18"/>
          <w:lang w:val="de-CH"/>
        </w:rPr>
        <w:t xml:space="preserve">X = in Ökobilanz enthalten; ND = </w:t>
      </w:r>
      <w:r w:rsidR="00C527DC">
        <w:rPr>
          <w:szCs w:val="18"/>
          <w:lang w:val="de-CH"/>
        </w:rPr>
        <w:t>N</w:t>
      </w:r>
      <w:r w:rsidRPr="00AF1919">
        <w:rPr>
          <w:szCs w:val="18"/>
          <w:lang w:val="de-CH"/>
        </w:rPr>
        <w:t>icht deklariert</w:t>
      </w:r>
    </w:p>
    <w:p w14:paraId="4FD18441" w14:textId="77777777" w:rsidR="003120FA" w:rsidRDefault="003120FA" w:rsidP="0021439A">
      <w:pPr>
        <w:pStyle w:val="Aufzhlung"/>
        <w:numPr>
          <w:ilvl w:val="0"/>
          <w:numId w:val="0"/>
        </w:numPr>
        <w:shd w:val="clear" w:color="auto" w:fill="DAEEF3"/>
        <w:spacing w:before="0" w:after="0"/>
        <w:rPr>
          <w:lang w:val="de-CH"/>
        </w:rPr>
      </w:pPr>
    </w:p>
    <w:p w14:paraId="33CBA108" w14:textId="77777777" w:rsidR="003120FA" w:rsidRPr="004B5AD6" w:rsidRDefault="003120FA" w:rsidP="0021439A">
      <w:pPr>
        <w:shd w:val="clear" w:color="auto" w:fill="DAEEF3"/>
        <w:rPr>
          <w:lang w:val="de-CH"/>
        </w:rPr>
      </w:pPr>
      <w:r w:rsidRPr="004B5AD6">
        <w:rPr>
          <w:lang w:val="de-CH"/>
        </w:rPr>
        <w:t>Die in der Ökobilanz berücksichtigten Module sind kurz zu beschreiben. Es soll ersichtlich werden, welche Prozesse in welchen Modulen berücksichtigt sind und wie die Systemgrenze zur Natur bzw. zu anderen Produktsystemen festgelegt ist (soweit für das deklarierte Produkt relevant).</w:t>
      </w:r>
    </w:p>
    <w:p w14:paraId="25ED8D92" w14:textId="77777777" w:rsidR="003120FA" w:rsidRPr="004B5AD6" w:rsidRDefault="003120FA" w:rsidP="0021439A">
      <w:pPr>
        <w:shd w:val="clear" w:color="auto" w:fill="DAEEF3"/>
        <w:rPr>
          <w:lang w:val="de-CH"/>
        </w:rPr>
      </w:pPr>
    </w:p>
    <w:p w14:paraId="255CCF77" w14:textId="77777777" w:rsidR="003120FA" w:rsidRDefault="003120FA" w:rsidP="0021439A">
      <w:pPr>
        <w:shd w:val="clear" w:color="auto" w:fill="DAEEF3"/>
        <w:rPr>
          <w:lang w:val="de-CH"/>
        </w:rPr>
      </w:pPr>
      <w:r w:rsidRPr="004B5AD6">
        <w:rPr>
          <w:lang w:val="de-CH"/>
        </w:rPr>
        <w:t>Falls im Zuge einer EPD Module nicht in der Bewertung berücksichtigt werden, so ist dies schlüssig zu begründen und darzulegen.</w:t>
      </w:r>
    </w:p>
    <w:p w14:paraId="748FCF42" w14:textId="77777777" w:rsidR="00CA593A" w:rsidRPr="004B5AD6" w:rsidRDefault="00CA593A" w:rsidP="0021439A">
      <w:pPr>
        <w:shd w:val="clear" w:color="auto" w:fill="FFFFFF"/>
        <w:rPr>
          <w:lang w:val="de-CH"/>
        </w:rPr>
      </w:pPr>
    </w:p>
    <w:p w14:paraId="4C0F1EAC" w14:textId="77777777" w:rsidR="00DF224B" w:rsidRDefault="003120FA" w:rsidP="00DF224B">
      <w:pPr>
        <w:shd w:val="clear" w:color="auto" w:fill="CCFF66"/>
        <w:spacing w:after="200"/>
        <w:jc w:val="left"/>
        <w:rPr>
          <w:b/>
          <w:u w:val="single"/>
          <w:lang w:val="de-CH"/>
        </w:rPr>
      </w:pPr>
      <w:r w:rsidRPr="004B5AD6">
        <w:rPr>
          <w:b/>
          <w:u w:val="single"/>
          <w:lang w:val="de-CH"/>
        </w:rPr>
        <w:t>Spezifische Ökobilanzregeln für</w:t>
      </w:r>
      <w:r>
        <w:rPr>
          <w:b/>
          <w:u w:val="single"/>
          <w:lang w:val="de-CH"/>
        </w:rPr>
        <w:t xml:space="preserve"> </w:t>
      </w:r>
      <w:r w:rsidR="00DF224B">
        <w:rPr>
          <w:b/>
          <w:u w:val="single"/>
          <w:lang w:val="de-CH"/>
        </w:rPr>
        <w:t xml:space="preserve">Wärmedämmverbundsysteme: </w:t>
      </w:r>
    </w:p>
    <w:p w14:paraId="7B188486" w14:textId="77777777" w:rsidR="00DF224B" w:rsidRDefault="00DF224B" w:rsidP="00F40432">
      <w:pPr>
        <w:shd w:val="clear" w:color="auto" w:fill="CCFF66"/>
        <w:tabs>
          <w:tab w:val="left" w:pos="851"/>
        </w:tabs>
        <w:spacing w:after="200"/>
        <w:jc w:val="left"/>
      </w:pPr>
      <w:r w:rsidRPr="00DF224B">
        <w:rPr>
          <w:lang w:val="de-CH"/>
        </w:rPr>
        <w:t>Voraussetzung</w:t>
      </w:r>
      <w:r>
        <w:t xml:space="preserve"> für die Erstellung einer EPD für WDVS sind spezifische Daten für folgende Einzelteile </w:t>
      </w:r>
    </w:p>
    <w:p w14:paraId="76A0F2ED" w14:textId="77777777" w:rsidR="00DF224B" w:rsidRPr="00DF224B" w:rsidRDefault="00DF224B" w:rsidP="00F40432">
      <w:pPr>
        <w:pStyle w:val="Aufzhlung"/>
        <w:numPr>
          <w:ilvl w:val="1"/>
          <w:numId w:val="2"/>
        </w:numPr>
        <w:shd w:val="clear" w:color="auto" w:fill="CCFF66"/>
        <w:tabs>
          <w:tab w:val="clear" w:pos="2477"/>
          <w:tab w:val="left" w:pos="851"/>
        </w:tabs>
        <w:rPr>
          <w:rFonts w:eastAsia="Calibri"/>
          <w:color w:val="auto"/>
          <w:lang w:eastAsia="en-US"/>
        </w:rPr>
      </w:pPr>
      <w:r w:rsidRPr="00DF224B">
        <w:rPr>
          <w:rFonts w:eastAsia="Calibri"/>
          <w:color w:val="auto"/>
          <w:lang w:eastAsia="en-US"/>
        </w:rPr>
        <w:t>Dämmstoff</w:t>
      </w:r>
    </w:p>
    <w:p w14:paraId="17945DD2" w14:textId="77777777" w:rsidR="00DF224B" w:rsidRPr="00DF224B" w:rsidRDefault="00DF224B" w:rsidP="00F40432">
      <w:pPr>
        <w:pStyle w:val="Aufzhlung"/>
        <w:numPr>
          <w:ilvl w:val="1"/>
          <w:numId w:val="2"/>
        </w:numPr>
        <w:shd w:val="clear" w:color="auto" w:fill="CCFF66"/>
        <w:tabs>
          <w:tab w:val="clear" w:pos="2477"/>
          <w:tab w:val="left" w:pos="851"/>
        </w:tabs>
        <w:rPr>
          <w:rFonts w:eastAsia="Calibri"/>
          <w:color w:val="auto"/>
          <w:lang w:eastAsia="en-US"/>
        </w:rPr>
      </w:pPr>
      <w:r w:rsidRPr="00DF224B">
        <w:rPr>
          <w:rFonts w:eastAsia="Calibri"/>
          <w:color w:val="auto"/>
          <w:lang w:eastAsia="en-US"/>
        </w:rPr>
        <w:t>Putzmörtel</w:t>
      </w:r>
    </w:p>
    <w:p w14:paraId="31DFEE2C" w14:textId="77777777" w:rsidR="00DF224B" w:rsidRPr="00DF224B" w:rsidRDefault="00DF224B" w:rsidP="00F40432">
      <w:pPr>
        <w:pStyle w:val="Aufzhlung"/>
        <w:numPr>
          <w:ilvl w:val="1"/>
          <w:numId w:val="2"/>
        </w:numPr>
        <w:shd w:val="clear" w:color="auto" w:fill="CCFF66"/>
        <w:tabs>
          <w:tab w:val="clear" w:pos="2477"/>
          <w:tab w:val="left" w:pos="851"/>
        </w:tabs>
        <w:rPr>
          <w:rFonts w:eastAsia="Calibri"/>
          <w:color w:val="auto"/>
          <w:lang w:eastAsia="en-US"/>
        </w:rPr>
      </w:pPr>
      <w:r w:rsidRPr="00DF224B">
        <w:rPr>
          <w:rFonts w:eastAsia="Calibri"/>
          <w:color w:val="auto"/>
          <w:lang w:eastAsia="en-US"/>
        </w:rPr>
        <w:t>Klebespachtel</w:t>
      </w:r>
    </w:p>
    <w:p w14:paraId="76C0E041" w14:textId="77777777" w:rsidR="00DF224B" w:rsidRPr="00DF224B" w:rsidRDefault="00DF224B" w:rsidP="00F40432">
      <w:pPr>
        <w:pStyle w:val="Aufzhlung"/>
        <w:numPr>
          <w:ilvl w:val="0"/>
          <w:numId w:val="0"/>
        </w:numPr>
        <w:shd w:val="clear" w:color="auto" w:fill="CCFF66"/>
        <w:tabs>
          <w:tab w:val="clear" w:pos="2477"/>
          <w:tab w:val="left" w:pos="709"/>
          <w:tab w:val="left" w:pos="851"/>
        </w:tabs>
        <w:ind w:left="700" w:hanging="360"/>
        <w:rPr>
          <w:rFonts w:eastAsia="Calibri"/>
          <w:color w:val="auto"/>
          <w:lang w:eastAsia="en-US"/>
        </w:rPr>
      </w:pPr>
    </w:p>
    <w:p w14:paraId="60680862" w14:textId="77777777" w:rsidR="00DF224B" w:rsidRPr="00DF224B" w:rsidRDefault="00DF224B" w:rsidP="00F40432">
      <w:pPr>
        <w:pStyle w:val="Aufzhlung"/>
        <w:numPr>
          <w:ilvl w:val="0"/>
          <w:numId w:val="0"/>
        </w:numPr>
        <w:shd w:val="clear" w:color="auto" w:fill="CCFF66"/>
        <w:tabs>
          <w:tab w:val="left" w:pos="851"/>
        </w:tabs>
        <w:rPr>
          <w:rFonts w:eastAsia="Calibri"/>
          <w:color w:val="auto"/>
          <w:lang w:eastAsia="en-US"/>
        </w:rPr>
      </w:pPr>
      <w:r w:rsidRPr="00DF224B">
        <w:rPr>
          <w:rFonts w:eastAsia="Calibri"/>
          <w:color w:val="auto"/>
          <w:lang w:eastAsia="en-US"/>
        </w:rPr>
        <w:t>Für die restlichen Bestandteile (Dübel, Gitter, etc.) können generische Datensätze herangezogen werden.</w:t>
      </w:r>
    </w:p>
    <w:p w14:paraId="121691AA" w14:textId="77777777" w:rsidR="00DF224B" w:rsidRPr="00DF224B" w:rsidRDefault="00DF224B" w:rsidP="00F40432">
      <w:pPr>
        <w:pStyle w:val="StandardAbs"/>
        <w:shd w:val="clear" w:color="auto" w:fill="CCFF66"/>
        <w:tabs>
          <w:tab w:val="left" w:pos="851"/>
        </w:tabs>
        <w:rPr>
          <w:szCs w:val="22"/>
          <w:lang w:val="de-DE"/>
        </w:rPr>
      </w:pPr>
      <w:r w:rsidRPr="00DF224B">
        <w:rPr>
          <w:szCs w:val="22"/>
          <w:lang w:val="de-DE"/>
        </w:rPr>
        <w:t>A1-A3</w:t>
      </w:r>
    </w:p>
    <w:p w14:paraId="06DED61E"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Die Herstellung aller Systembestandteile ist in A1-A3 zu deklarieren.</w:t>
      </w:r>
    </w:p>
    <w:p w14:paraId="2DC8E895" w14:textId="77777777" w:rsidR="00DF224B" w:rsidRPr="00DF224B" w:rsidRDefault="00DF224B" w:rsidP="00F40432">
      <w:pPr>
        <w:pStyle w:val="Aufzhlung"/>
        <w:numPr>
          <w:ilvl w:val="0"/>
          <w:numId w:val="0"/>
        </w:numPr>
        <w:shd w:val="clear" w:color="auto" w:fill="CCFF66"/>
        <w:tabs>
          <w:tab w:val="left" w:pos="851"/>
        </w:tabs>
        <w:ind w:left="340"/>
        <w:rPr>
          <w:rFonts w:eastAsia="Calibri"/>
          <w:color w:val="auto"/>
          <w:lang w:val="de-CH" w:eastAsia="en-US"/>
        </w:rPr>
      </w:pPr>
      <w:r w:rsidRPr="00DF224B">
        <w:rPr>
          <w:rFonts w:eastAsia="Calibri"/>
          <w:color w:val="auto"/>
          <w:lang w:val="de-CH" w:eastAsia="en-US"/>
        </w:rPr>
        <w:t>Achtung: Hier unterscheiden sich die Systemgrenzen der WDVS von jenen der Putzmörtel und anderer Einzelkomponenten, wo Hilfsmaterialien wie z.B. Armierungsgewebe in A5 zu deklarieren sind.</w:t>
      </w:r>
    </w:p>
    <w:p w14:paraId="0F8F7200" w14:textId="77777777" w:rsidR="00DF224B" w:rsidRPr="00DF224B" w:rsidRDefault="00DF224B" w:rsidP="00F40432">
      <w:pPr>
        <w:pStyle w:val="StandardAbs"/>
        <w:shd w:val="clear" w:color="auto" w:fill="CCFF66"/>
        <w:tabs>
          <w:tab w:val="left" w:pos="851"/>
        </w:tabs>
        <w:rPr>
          <w:szCs w:val="22"/>
          <w:lang w:val="de-CH"/>
        </w:rPr>
      </w:pPr>
      <w:r w:rsidRPr="00DF224B">
        <w:rPr>
          <w:szCs w:val="22"/>
          <w:lang w:val="de-CH"/>
        </w:rPr>
        <w:t>A4-A5</w:t>
      </w:r>
    </w:p>
    <w:p w14:paraId="0D1523A0"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Richtwerte für Materialverluste:</w:t>
      </w:r>
    </w:p>
    <w:p w14:paraId="7F045862" w14:textId="77777777" w:rsidR="00DF224B" w:rsidRPr="00DF224B" w:rsidRDefault="00DF224B" w:rsidP="00F40432">
      <w:pPr>
        <w:pStyle w:val="Aufzhlung"/>
        <w:numPr>
          <w:ilvl w:val="1"/>
          <w:numId w:val="2"/>
        </w:numPr>
        <w:shd w:val="clear" w:color="auto" w:fill="CCFF66"/>
        <w:tabs>
          <w:tab w:val="left" w:pos="851"/>
        </w:tabs>
        <w:rPr>
          <w:rFonts w:eastAsia="Calibri"/>
          <w:color w:val="auto"/>
          <w:lang w:val="de-CH" w:eastAsia="en-US"/>
        </w:rPr>
      </w:pPr>
      <w:r w:rsidRPr="00DF224B">
        <w:rPr>
          <w:rFonts w:eastAsia="Calibri"/>
          <w:color w:val="auto"/>
          <w:lang w:val="de-CH" w:eastAsia="en-US"/>
        </w:rPr>
        <w:t>10 % der Liefermenge für Dämmplatten bei Dämmung von Außenwänden</w:t>
      </w:r>
    </w:p>
    <w:p w14:paraId="64BFAEB2" w14:textId="77777777" w:rsidR="00DF224B" w:rsidRPr="00DF224B" w:rsidRDefault="00DF224B" w:rsidP="00F40432">
      <w:pPr>
        <w:pStyle w:val="Aufzhlung"/>
        <w:numPr>
          <w:ilvl w:val="1"/>
          <w:numId w:val="2"/>
        </w:numPr>
        <w:shd w:val="clear" w:color="auto" w:fill="CCFF66"/>
        <w:tabs>
          <w:tab w:val="left" w:pos="851"/>
        </w:tabs>
        <w:rPr>
          <w:rFonts w:eastAsia="Calibri"/>
          <w:color w:val="auto"/>
          <w:lang w:val="de-CH" w:eastAsia="en-US"/>
        </w:rPr>
      </w:pPr>
      <w:r w:rsidRPr="00DF224B">
        <w:rPr>
          <w:rFonts w:eastAsia="Calibri"/>
          <w:color w:val="auto"/>
          <w:lang w:val="de-CH" w:eastAsia="en-US"/>
        </w:rPr>
        <w:t>3 % der Liefermenge für Putze und Kleber</w:t>
      </w:r>
    </w:p>
    <w:p w14:paraId="289DCFB0" w14:textId="77777777" w:rsidR="00DF224B" w:rsidRDefault="00DF224B" w:rsidP="00F40432">
      <w:pPr>
        <w:pStyle w:val="Aufzhlung"/>
        <w:numPr>
          <w:ilvl w:val="1"/>
          <w:numId w:val="2"/>
        </w:numPr>
        <w:shd w:val="clear" w:color="auto" w:fill="CCFF66"/>
        <w:tabs>
          <w:tab w:val="left" w:pos="851"/>
        </w:tabs>
        <w:rPr>
          <w:rFonts w:eastAsia="Calibri"/>
          <w:color w:val="auto"/>
          <w:lang w:val="de-CH" w:eastAsia="en-US"/>
        </w:rPr>
      </w:pPr>
      <w:r w:rsidRPr="00DF224B">
        <w:rPr>
          <w:rFonts w:eastAsia="Calibri"/>
          <w:color w:val="auto"/>
          <w:lang w:val="de-CH" w:eastAsia="en-US"/>
        </w:rPr>
        <w:t>10 % der Liefermenge für Bewehrung</w:t>
      </w:r>
    </w:p>
    <w:p w14:paraId="4935516D" w14:textId="77777777" w:rsidR="00F40432" w:rsidRDefault="00F40432" w:rsidP="00F40432">
      <w:pPr>
        <w:pStyle w:val="Aufzhlung"/>
        <w:numPr>
          <w:ilvl w:val="0"/>
          <w:numId w:val="0"/>
        </w:numPr>
        <w:shd w:val="clear" w:color="auto" w:fill="CCFF66"/>
        <w:ind w:left="1440"/>
      </w:pPr>
      <w:r>
        <w:t>Wenn niedrigere Werte angesetzt werden sollen, muss der Hersteller einen Nachweis dafür vorlegen.</w:t>
      </w:r>
    </w:p>
    <w:p w14:paraId="1D81AF2C" w14:textId="77777777" w:rsidR="00F40432" w:rsidRPr="00DF224B" w:rsidRDefault="00F40432" w:rsidP="00F40432">
      <w:pPr>
        <w:pStyle w:val="Aufzhlung"/>
        <w:numPr>
          <w:ilvl w:val="0"/>
          <w:numId w:val="0"/>
        </w:numPr>
        <w:shd w:val="clear" w:color="auto" w:fill="CCFF66"/>
        <w:tabs>
          <w:tab w:val="left" w:pos="851"/>
        </w:tabs>
        <w:ind w:left="1440"/>
        <w:rPr>
          <w:rFonts w:eastAsia="Calibri"/>
          <w:color w:val="auto"/>
          <w:lang w:val="de-CH" w:eastAsia="en-US"/>
        </w:rPr>
      </w:pPr>
    </w:p>
    <w:p w14:paraId="1329E608" w14:textId="77777777" w:rsidR="00DF224B" w:rsidRPr="00DF224B" w:rsidRDefault="00DF224B" w:rsidP="00F40432">
      <w:pPr>
        <w:pStyle w:val="StandardAbs"/>
        <w:shd w:val="clear" w:color="auto" w:fill="CCFF66"/>
        <w:tabs>
          <w:tab w:val="left" w:pos="851"/>
        </w:tabs>
        <w:rPr>
          <w:szCs w:val="22"/>
          <w:lang w:val="de-CH"/>
        </w:rPr>
      </w:pPr>
      <w:r w:rsidRPr="00DF224B">
        <w:rPr>
          <w:szCs w:val="22"/>
          <w:lang w:val="de-CH"/>
        </w:rPr>
        <w:t>B1-B7</w:t>
      </w:r>
    </w:p>
    <w:p w14:paraId="496A797A"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 xml:space="preserve">B1 Nutzung: allfällige ökobilanzrelevanten Emissionen von Stoffen in die Umwelt </w:t>
      </w:r>
    </w:p>
    <w:p w14:paraId="14C31C7B"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Die Reparaturprozesse dürfen vernachlässigt werden.</w:t>
      </w:r>
    </w:p>
    <w:p w14:paraId="1C286863"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 xml:space="preserve">Das Stadium B4 Ersatz ist gleichbedeutend mit dem Produktlebensende </w:t>
      </w:r>
    </w:p>
    <w:p w14:paraId="55395F4D" w14:textId="77777777" w:rsidR="00DF224B" w:rsidRPr="00DF224B" w:rsidRDefault="00DF224B" w:rsidP="00F40432">
      <w:pPr>
        <w:pStyle w:val="Aufzhlung"/>
        <w:shd w:val="clear" w:color="auto" w:fill="CCFF66"/>
        <w:tabs>
          <w:tab w:val="left" w:pos="851"/>
        </w:tabs>
        <w:rPr>
          <w:rFonts w:eastAsia="Calibri"/>
          <w:color w:val="auto"/>
          <w:lang w:val="de-CH" w:eastAsia="en-US"/>
        </w:rPr>
      </w:pPr>
      <w:r w:rsidRPr="00DF224B">
        <w:rPr>
          <w:rFonts w:eastAsia="Calibri"/>
          <w:color w:val="auto"/>
          <w:lang w:val="de-CH" w:eastAsia="en-US"/>
        </w:rPr>
        <w:t>Die Stadien B5 Umbau/Erneuerung, B6 Energieeinsatz und B7 Wassereinsatz sind auf Wärmedämmverbundsysteme nicht anwendbar. Die Umweltwirkungen betragen somit im Default Szenario „0“.</w:t>
      </w:r>
    </w:p>
    <w:p w14:paraId="1509F5CD" w14:textId="77777777" w:rsidR="00DF224B" w:rsidRPr="00DF224B" w:rsidRDefault="00DF224B" w:rsidP="00F40432">
      <w:pPr>
        <w:pStyle w:val="StandardAbs"/>
        <w:shd w:val="clear" w:color="auto" w:fill="CCFF66"/>
        <w:tabs>
          <w:tab w:val="left" w:pos="851"/>
        </w:tabs>
        <w:rPr>
          <w:szCs w:val="22"/>
          <w:lang w:val="de-CH"/>
        </w:rPr>
      </w:pPr>
      <w:r w:rsidRPr="00DF224B">
        <w:rPr>
          <w:szCs w:val="22"/>
          <w:lang w:val="de-CH"/>
        </w:rPr>
        <w:t>C1 - C4 und D</w:t>
      </w:r>
    </w:p>
    <w:p w14:paraId="3A27715F" w14:textId="77777777" w:rsidR="00DF224B" w:rsidRPr="00DF224B" w:rsidRDefault="00F40432" w:rsidP="00F40432">
      <w:pPr>
        <w:pStyle w:val="Aufzhlung"/>
        <w:shd w:val="clear" w:color="auto" w:fill="CCFF66"/>
        <w:tabs>
          <w:tab w:val="left" w:pos="851"/>
        </w:tabs>
        <w:rPr>
          <w:rFonts w:eastAsia="Calibri"/>
          <w:color w:val="auto"/>
          <w:lang w:val="de-CH" w:eastAsia="en-US"/>
        </w:rPr>
      </w:pPr>
      <w:r>
        <w:rPr>
          <w:rFonts w:eastAsia="Calibri"/>
          <w:color w:val="auto"/>
          <w:lang w:val="de-CH" w:eastAsia="en-US"/>
        </w:rPr>
        <w:t xml:space="preserve">Die Entsorgungsphase ist zu bilanzieren. </w:t>
      </w:r>
      <w:r w:rsidR="00DF224B" w:rsidRPr="00DF224B">
        <w:rPr>
          <w:rFonts w:eastAsia="Calibri"/>
          <w:color w:val="auto"/>
          <w:lang w:val="de-CH" w:eastAsia="en-US"/>
        </w:rPr>
        <w:t>Keine spezifischen Regeln für Wärmedämmverbundsysteme</w:t>
      </w:r>
    </w:p>
    <w:p w14:paraId="16351052" w14:textId="77777777" w:rsidR="006E676A" w:rsidRDefault="006E676A" w:rsidP="006E676A">
      <w:pPr>
        <w:pStyle w:val="StandardAbs"/>
        <w:rPr>
          <w:b/>
        </w:rPr>
      </w:pPr>
    </w:p>
    <w:p w14:paraId="0CBFE638" w14:textId="77777777" w:rsidR="003120FA" w:rsidRDefault="003120FA" w:rsidP="003120FA">
      <w:pPr>
        <w:pStyle w:val="berschrift2"/>
      </w:pPr>
      <w:bookmarkStart w:id="107" w:name="_Toc482174996"/>
      <w:bookmarkStart w:id="108" w:name="_Toc81491602"/>
      <w:bookmarkStart w:id="109" w:name="_Toc81491645"/>
      <w:r w:rsidRPr="004B5AD6">
        <w:lastRenderedPageBreak/>
        <w:t>Flussdiagramm der Prozesse im Lebenszyklus</w:t>
      </w:r>
      <w:bookmarkEnd w:id="107"/>
      <w:bookmarkEnd w:id="108"/>
      <w:bookmarkEnd w:id="109"/>
    </w:p>
    <w:p w14:paraId="38EFB04F" w14:textId="77777777" w:rsidR="003120FA" w:rsidRPr="006A78B5" w:rsidRDefault="003120FA" w:rsidP="003120FA"/>
    <w:p w14:paraId="5E4BA8DB" w14:textId="77777777" w:rsidR="003120FA" w:rsidRDefault="003120FA" w:rsidP="0021439A">
      <w:pPr>
        <w:shd w:val="clear" w:color="auto" w:fill="DAEEF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 Die Phasen können auch weiter unterteilt werden.</w:t>
      </w:r>
    </w:p>
    <w:p w14:paraId="1799B174" w14:textId="77777777" w:rsidR="003120FA" w:rsidRDefault="003120FA" w:rsidP="003120FA">
      <w:pPr>
        <w:rPr>
          <w:lang w:val="de-CH"/>
        </w:rPr>
      </w:pPr>
    </w:p>
    <w:p w14:paraId="7E396516" w14:textId="77777777" w:rsidR="003120FA" w:rsidRPr="004B5AD6" w:rsidRDefault="003120FA" w:rsidP="003120FA">
      <w:pPr>
        <w:pStyle w:val="berschrift2"/>
      </w:pPr>
      <w:bookmarkStart w:id="110" w:name="_Toc482174997"/>
      <w:bookmarkStart w:id="111" w:name="_Toc81491603"/>
      <w:bookmarkStart w:id="112" w:name="_Toc81491646"/>
      <w:r w:rsidRPr="004B5AD6">
        <w:t>Abschätzungen und Annahmen</w:t>
      </w:r>
      <w:bookmarkEnd w:id="110"/>
      <w:bookmarkEnd w:id="111"/>
      <w:bookmarkEnd w:id="112"/>
    </w:p>
    <w:p w14:paraId="7AE7F4CD" w14:textId="77777777" w:rsidR="003120FA" w:rsidRPr="004B5AD6" w:rsidRDefault="003120FA" w:rsidP="003120FA">
      <w:pPr>
        <w:rPr>
          <w:lang w:val="de-CH"/>
        </w:rPr>
      </w:pPr>
    </w:p>
    <w:p w14:paraId="2FA74766" w14:textId="77777777" w:rsidR="003120FA" w:rsidRPr="004B5AD6" w:rsidRDefault="003120FA" w:rsidP="0021439A">
      <w:pPr>
        <w:shd w:val="clear" w:color="auto" w:fill="DAEEF3"/>
        <w:rPr>
          <w:lang w:val="de-CH"/>
        </w:rPr>
      </w:pPr>
      <w:r w:rsidRPr="004B5AD6">
        <w:rPr>
          <w:lang w:val="de-CH"/>
        </w:rPr>
        <w:t>Hier sind die für die Interpretation der Ökobilanz wichtigen Annahmen und Abschätzungen anzuführen, die nicht in anderen Punkten bereits abgehandelt sind.</w:t>
      </w:r>
    </w:p>
    <w:p w14:paraId="3F6ACF53" w14:textId="77777777" w:rsidR="003120FA" w:rsidRPr="004B5AD6" w:rsidRDefault="003120FA" w:rsidP="003120FA">
      <w:pPr>
        <w:rPr>
          <w:lang w:val="de-CH"/>
        </w:rPr>
      </w:pPr>
    </w:p>
    <w:p w14:paraId="7FA070A0" w14:textId="77777777" w:rsidR="003120FA" w:rsidRPr="004B5AD6" w:rsidRDefault="003120FA" w:rsidP="003120FA">
      <w:pPr>
        <w:pStyle w:val="berschrift2"/>
      </w:pPr>
      <w:bookmarkStart w:id="113" w:name="_Toc482174998"/>
      <w:bookmarkStart w:id="114" w:name="_Toc81491604"/>
      <w:bookmarkStart w:id="115" w:name="_Toc81491647"/>
      <w:r w:rsidRPr="004B5AD6">
        <w:t>Abschneideregeln</w:t>
      </w:r>
      <w:bookmarkEnd w:id="113"/>
      <w:bookmarkEnd w:id="114"/>
      <w:bookmarkEnd w:id="115"/>
    </w:p>
    <w:p w14:paraId="490DA349" w14:textId="77777777" w:rsidR="003120FA" w:rsidRPr="004B5AD6" w:rsidRDefault="003120FA" w:rsidP="003120FA">
      <w:pPr>
        <w:rPr>
          <w:lang w:val="de-CH"/>
        </w:rPr>
      </w:pPr>
    </w:p>
    <w:p w14:paraId="2B3DF66C" w14:textId="77777777" w:rsidR="003120FA" w:rsidRPr="004B5AD6" w:rsidRDefault="003120FA" w:rsidP="0021439A">
      <w:pPr>
        <w:shd w:val="clear" w:color="auto" w:fill="DAEEF3"/>
        <w:rPr>
          <w:lang w:val="de-CH"/>
        </w:rPr>
      </w:pPr>
      <w:r w:rsidRPr="004B5AD6">
        <w:rPr>
          <w:lang w:val="de-CH"/>
        </w:rPr>
        <w:t xml:space="preserve">Die Anwendung der Abschneidekriterien gemäß </w:t>
      </w:r>
      <w:r w:rsidR="0092243E">
        <w:rPr>
          <w:lang w:val="de-CH"/>
        </w:rPr>
        <w:t>MS-HB Kapitel 5.5.3</w:t>
      </w:r>
      <w:r w:rsidR="0092243E">
        <w:rPr>
          <w:i/>
          <w:lang w:val="de-CH"/>
        </w:rPr>
        <w:t xml:space="preserve"> </w:t>
      </w:r>
      <w:r>
        <w:rPr>
          <w:i/>
          <w:lang w:val="de-CH"/>
        </w:rPr>
        <w:t xml:space="preserve"> </w:t>
      </w:r>
      <w:r w:rsidRPr="004B5AD6">
        <w:rPr>
          <w:lang w:val="de-CH"/>
        </w:rPr>
        <w:t>ist hier zu dokumentieren.</w:t>
      </w:r>
    </w:p>
    <w:p w14:paraId="03234AFB" w14:textId="77777777" w:rsidR="003120FA" w:rsidRPr="004B5AD6" w:rsidRDefault="003120FA" w:rsidP="003120FA">
      <w:pPr>
        <w:rPr>
          <w:lang w:val="de-CH"/>
        </w:rPr>
      </w:pPr>
    </w:p>
    <w:p w14:paraId="7C002611" w14:textId="77777777" w:rsidR="003120FA" w:rsidRPr="004B5AD6" w:rsidRDefault="003120FA" w:rsidP="003120FA">
      <w:pPr>
        <w:pStyle w:val="berschrift2"/>
      </w:pPr>
      <w:bookmarkStart w:id="116" w:name="_Toc482174999"/>
      <w:bookmarkStart w:id="117" w:name="_Toc81491605"/>
      <w:bookmarkStart w:id="118" w:name="_Toc81491648"/>
      <w:r w:rsidRPr="004B5AD6">
        <w:t>Hintergrunddaten</w:t>
      </w:r>
      <w:bookmarkEnd w:id="116"/>
      <w:bookmarkEnd w:id="117"/>
      <w:bookmarkEnd w:id="118"/>
    </w:p>
    <w:p w14:paraId="2CC164CC" w14:textId="77777777" w:rsidR="003120FA" w:rsidRPr="004B5AD6" w:rsidRDefault="003120FA" w:rsidP="003120FA">
      <w:pPr>
        <w:rPr>
          <w:lang w:val="de-CH"/>
        </w:rPr>
      </w:pPr>
    </w:p>
    <w:p w14:paraId="1244B204" w14:textId="77777777" w:rsidR="003120FA" w:rsidRPr="004B5AD6" w:rsidRDefault="003120FA" w:rsidP="0021439A">
      <w:pPr>
        <w:shd w:val="clear" w:color="auto" w:fill="DAEEF3"/>
        <w:rPr>
          <w:lang w:val="de-CH"/>
        </w:rPr>
      </w:pPr>
      <w:r w:rsidRPr="004B5AD6">
        <w:rPr>
          <w:lang w:val="de-CH"/>
        </w:rPr>
        <w:t>Die Quelle der verwendeten Hintergrunddaten ist anzugeben.</w:t>
      </w:r>
    </w:p>
    <w:p w14:paraId="706DF700" w14:textId="77777777" w:rsidR="003120FA" w:rsidRDefault="003120FA" w:rsidP="003120FA">
      <w:pPr>
        <w:rPr>
          <w:lang w:val="de-CH"/>
        </w:rPr>
      </w:pPr>
    </w:p>
    <w:p w14:paraId="45A9BA01" w14:textId="77777777" w:rsidR="00DF224B" w:rsidRPr="004B5AD6" w:rsidRDefault="00DF224B" w:rsidP="003120FA">
      <w:pPr>
        <w:rPr>
          <w:lang w:val="de-CH"/>
        </w:rPr>
      </w:pPr>
    </w:p>
    <w:p w14:paraId="1B518DB6" w14:textId="77777777" w:rsidR="003120FA" w:rsidRPr="004B5AD6" w:rsidRDefault="003120FA" w:rsidP="003120FA">
      <w:pPr>
        <w:pStyle w:val="berschrift2"/>
      </w:pPr>
      <w:bookmarkStart w:id="119" w:name="_Toc482175000"/>
      <w:bookmarkStart w:id="120" w:name="_Toc81491606"/>
      <w:bookmarkStart w:id="121" w:name="_Toc81491649"/>
      <w:r w:rsidRPr="004B5AD6">
        <w:t>Datenqualität</w:t>
      </w:r>
      <w:bookmarkEnd w:id="119"/>
      <w:bookmarkEnd w:id="120"/>
      <w:bookmarkEnd w:id="121"/>
    </w:p>
    <w:p w14:paraId="22B62E53" w14:textId="77777777" w:rsidR="003120FA" w:rsidRPr="004B5AD6" w:rsidRDefault="003120FA" w:rsidP="003120FA">
      <w:pPr>
        <w:rPr>
          <w:lang w:val="de-CH"/>
        </w:rPr>
      </w:pPr>
    </w:p>
    <w:p w14:paraId="421BEA43" w14:textId="77777777" w:rsidR="003120FA" w:rsidRPr="004B5AD6" w:rsidRDefault="0092243E" w:rsidP="0021439A">
      <w:pPr>
        <w:shd w:val="clear" w:color="auto" w:fill="DAEEF3"/>
        <w:rPr>
          <w:lang w:val="de-CH"/>
        </w:rPr>
      </w:pPr>
      <w:r w:rsidRPr="004B5AD6">
        <w:rPr>
          <w:lang w:val="de-CH"/>
        </w:rPr>
        <w:t xml:space="preserve">Die Qualität der verwendeten Daten ist </w:t>
      </w:r>
      <w:r>
        <w:rPr>
          <w:lang w:val="de-CH"/>
        </w:rPr>
        <w:t xml:space="preserve">entsprechend ÖNORM EN 15804:2012+A2:2019 6.3.8.1 </w:t>
      </w:r>
      <w:r w:rsidR="003120FA" w:rsidRPr="004B5AD6">
        <w:rPr>
          <w:lang w:val="de-CH"/>
        </w:rPr>
        <w:t>zu beschreiben. Dabei ist das Alter/Bezugsjahr des verwendeten Datenmaterials anzugeben.</w:t>
      </w:r>
    </w:p>
    <w:p w14:paraId="43F6EA73" w14:textId="77777777" w:rsidR="003120FA" w:rsidRPr="004B5AD6" w:rsidRDefault="003120FA" w:rsidP="003120FA">
      <w:pPr>
        <w:rPr>
          <w:lang w:val="de-CH"/>
        </w:rPr>
      </w:pPr>
    </w:p>
    <w:p w14:paraId="728D1D02" w14:textId="77777777" w:rsidR="003120FA" w:rsidRPr="004B5AD6" w:rsidRDefault="003120FA" w:rsidP="003120FA">
      <w:pPr>
        <w:pStyle w:val="berschrift2"/>
      </w:pPr>
      <w:bookmarkStart w:id="122" w:name="_Toc482175001"/>
      <w:bookmarkStart w:id="123" w:name="_Toc81491607"/>
      <w:bookmarkStart w:id="124" w:name="_Toc81491650"/>
      <w:r w:rsidRPr="004B5AD6">
        <w:t>Betrachtungszeitraum</w:t>
      </w:r>
      <w:bookmarkEnd w:id="122"/>
      <w:bookmarkEnd w:id="123"/>
      <w:bookmarkEnd w:id="124"/>
    </w:p>
    <w:p w14:paraId="2A9ED0C3" w14:textId="77777777" w:rsidR="003120FA" w:rsidRPr="004B5AD6" w:rsidRDefault="003120FA" w:rsidP="003120FA">
      <w:pPr>
        <w:rPr>
          <w:lang w:val="de-CH"/>
        </w:rPr>
      </w:pPr>
    </w:p>
    <w:p w14:paraId="29BB8635" w14:textId="77777777" w:rsidR="003120FA" w:rsidRPr="004B5AD6" w:rsidRDefault="003120FA" w:rsidP="0021439A">
      <w:pPr>
        <w:shd w:val="clear" w:color="auto" w:fill="DAEEF3"/>
        <w:rPr>
          <w:lang w:val="de-CH"/>
        </w:rPr>
      </w:pPr>
      <w:r w:rsidRPr="004B5AD6">
        <w:rPr>
          <w:lang w:val="de-CH"/>
        </w:rPr>
        <w:t xml:space="preserve">Der Betrachtungszeitraum (bei Durchschnitts-EPDs ist dies die Basis Durchschnittsbildung) </w:t>
      </w:r>
      <w:r>
        <w:rPr>
          <w:lang w:val="de-CH"/>
        </w:rPr>
        <w:t>muss</w:t>
      </w:r>
      <w:r w:rsidRPr="004B5AD6">
        <w:rPr>
          <w:lang w:val="de-CH"/>
        </w:rPr>
        <w:t xml:space="preserve"> dokumentiert werden.</w:t>
      </w:r>
    </w:p>
    <w:p w14:paraId="1A187007" w14:textId="77777777" w:rsidR="003120FA" w:rsidRPr="004B5AD6" w:rsidRDefault="003120FA" w:rsidP="003120FA">
      <w:pPr>
        <w:rPr>
          <w:lang w:val="de-CH"/>
        </w:rPr>
      </w:pPr>
    </w:p>
    <w:p w14:paraId="368E8F0A" w14:textId="77777777" w:rsidR="003120FA" w:rsidRPr="004B5AD6" w:rsidRDefault="003120FA" w:rsidP="003120FA">
      <w:pPr>
        <w:pStyle w:val="berschrift2"/>
        <w:shd w:val="clear" w:color="auto" w:fill="BAD0DD"/>
        <w:spacing w:before="120" w:line="240" w:lineRule="auto"/>
        <w:ind w:left="567" w:hanging="567"/>
      </w:pPr>
      <w:bookmarkStart w:id="125" w:name="_Toc482175002"/>
      <w:bookmarkStart w:id="126" w:name="_Toc81491608"/>
      <w:bookmarkStart w:id="127" w:name="_Toc81491651"/>
      <w:r w:rsidRPr="004B5AD6">
        <w:t>Allokation</w:t>
      </w:r>
      <w:bookmarkEnd w:id="125"/>
      <w:bookmarkEnd w:id="126"/>
      <w:bookmarkEnd w:id="127"/>
    </w:p>
    <w:p w14:paraId="16124BF3" w14:textId="77777777" w:rsidR="003120FA" w:rsidRPr="004B5AD6" w:rsidRDefault="003120FA" w:rsidP="003120FA">
      <w:pPr>
        <w:rPr>
          <w:lang w:val="de-CH"/>
        </w:rPr>
      </w:pPr>
    </w:p>
    <w:p w14:paraId="56F87088" w14:textId="77777777" w:rsidR="003120FA" w:rsidRDefault="003120FA" w:rsidP="0021439A">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140207A5" w14:textId="77777777" w:rsidR="003120FA" w:rsidRPr="004B5AD6" w:rsidRDefault="003120FA" w:rsidP="0021439A">
      <w:pPr>
        <w:shd w:val="clear" w:color="auto" w:fill="DAEEF3"/>
        <w:rPr>
          <w:lang w:val="de-CH"/>
        </w:rPr>
      </w:pPr>
    </w:p>
    <w:p w14:paraId="2CEC108C" w14:textId="77777777" w:rsidR="003120FA" w:rsidRPr="004B5AD6" w:rsidRDefault="003120FA" w:rsidP="0021439A">
      <w:pPr>
        <w:pStyle w:val="Listenabsatz"/>
        <w:numPr>
          <w:ilvl w:val="0"/>
          <w:numId w:val="41"/>
        </w:numPr>
        <w:shd w:val="clear" w:color="auto" w:fill="DAEEF3"/>
        <w:spacing w:before="0"/>
        <w:ind w:left="714" w:hanging="357"/>
      </w:pPr>
      <w:r w:rsidRPr="004B5AD6">
        <w:t>Systemgrenzensetzung beim Einsatz von Rezyklat bzw. Sekundärrohstoffen</w:t>
      </w:r>
    </w:p>
    <w:p w14:paraId="774388E6" w14:textId="77777777" w:rsidR="003120FA" w:rsidRPr="004B5AD6" w:rsidRDefault="003120FA" w:rsidP="0021439A">
      <w:pPr>
        <w:pStyle w:val="Listenabsatz"/>
        <w:numPr>
          <w:ilvl w:val="0"/>
          <w:numId w:val="41"/>
        </w:numPr>
        <w:shd w:val="clear" w:color="auto" w:fill="DAEEF3"/>
        <w:spacing w:before="0"/>
        <w:ind w:left="714" w:hanging="357"/>
      </w:pPr>
      <w:r w:rsidRPr="004B5AD6">
        <w:t>Allokation bei anfallenden Co-Produkten</w:t>
      </w:r>
    </w:p>
    <w:p w14:paraId="74E7C8AD" w14:textId="77777777" w:rsidR="003120FA" w:rsidRPr="004B5AD6" w:rsidRDefault="003120FA" w:rsidP="0021439A">
      <w:pPr>
        <w:pStyle w:val="Listenabsatz"/>
        <w:numPr>
          <w:ilvl w:val="0"/>
          <w:numId w:val="41"/>
        </w:numPr>
        <w:shd w:val="clear" w:color="auto" w:fill="DAEEF3"/>
        <w:spacing w:before="0"/>
        <w:ind w:left="714" w:hanging="357"/>
      </w:pPr>
      <w:r w:rsidRPr="004B5AD6">
        <w:t>Allokation von eingesetzten Energien, Hilfs- und Betriebsstoffe zu den einzelnen Produkten eines Werkes</w:t>
      </w:r>
    </w:p>
    <w:p w14:paraId="7B0A8F0D" w14:textId="77777777" w:rsidR="003120FA" w:rsidRPr="004B5AD6" w:rsidRDefault="003120FA" w:rsidP="0021439A">
      <w:pPr>
        <w:pStyle w:val="Listenabsatz"/>
        <w:numPr>
          <w:ilvl w:val="0"/>
          <w:numId w:val="41"/>
        </w:numPr>
        <w:shd w:val="clear" w:color="auto" w:fill="DAEEF3"/>
        <w:spacing w:before="0"/>
        <w:ind w:left="714" w:hanging="357"/>
      </w:pPr>
      <w:r w:rsidRPr="004B5AD6">
        <w:t>Lasten und poten</w:t>
      </w:r>
      <w:r w:rsidR="0092243E">
        <w:t>z</w:t>
      </w:r>
      <w:r w:rsidRPr="004B5AD6">
        <w:t>ieller Nutzen aus dem Recycling und/oder der thermischen Verwertung von Verpackungsmaterialien und Produktionsabfällen</w:t>
      </w:r>
    </w:p>
    <w:p w14:paraId="5F1EEFD0" w14:textId="77777777" w:rsidR="003120FA" w:rsidRPr="004B5AD6" w:rsidRDefault="003120FA" w:rsidP="0021439A">
      <w:pPr>
        <w:pStyle w:val="Listenabsatz"/>
        <w:numPr>
          <w:ilvl w:val="0"/>
          <w:numId w:val="41"/>
        </w:numPr>
        <w:shd w:val="clear" w:color="auto" w:fill="DAEEF3"/>
        <w:spacing w:before="0"/>
        <w:ind w:left="714" w:hanging="357"/>
      </w:pPr>
      <w:r w:rsidRPr="004B5AD6">
        <w:t>Lasten und poten</w:t>
      </w:r>
      <w:r w:rsidR="0092243E">
        <w:t>z</w:t>
      </w:r>
      <w:r w:rsidRPr="004B5AD6">
        <w:t>ieller Nutzen aus dem Recycling des rückgebauten Produktes</w:t>
      </w:r>
    </w:p>
    <w:p w14:paraId="40E2F5C6" w14:textId="77777777" w:rsidR="003120FA" w:rsidRPr="004B5AD6" w:rsidRDefault="003120FA" w:rsidP="0021439A">
      <w:pPr>
        <w:shd w:val="clear" w:color="auto" w:fill="DAEEF3"/>
        <w:rPr>
          <w:lang w:val="de-CH"/>
        </w:rPr>
      </w:pPr>
    </w:p>
    <w:p w14:paraId="5DFB8664" w14:textId="77777777" w:rsidR="003120FA" w:rsidRDefault="003120FA" w:rsidP="0021439A">
      <w:pPr>
        <w:shd w:val="clear" w:color="auto" w:fill="DAEEF3"/>
        <w:rPr>
          <w:lang w:val="de-CH"/>
        </w:rPr>
      </w:pPr>
      <w:r w:rsidRPr="004B5AD6">
        <w:rPr>
          <w:lang w:val="de-CH"/>
        </w:rPr>
        <w:t>Dabei ist auf die Module Bezug zu nehmen, in denen die Allokationen erfolgen.</w:t>
      </w:r>
    </w:p>
    <w:p w14:paraId="155FA5E3" w14:textId="77777777" w:rsidR="006E676A" w:rsidRDefault="006E676A" w:rsidP="0021439A">
      <w:pPr>
        <w:shd w:val="clear" w:color="auto" w:fill="DAEEF3"/>
        <w:rPr>
          <w:lang w:val="de-CH"/>
        </w:rPr>
      </w:pPr>
    </w:p>
    <w:p w14:paraId="116BBD19" w14:textId="77777777" w:rsidR="006E676A" w:rsidRDefault="006E676A" w:rsidP="0021439A">
      <w:pPr>
        <w:shd w:val="clear" w:color="auto" w:fill="DAEEF3"/>
        <w:rPr>
          <w:lang w:val="de-CH"/>
        </w:rPr>
      </w:pPr>
      <w:r>
        <w:rPr>
          <w:lang w:val="de-CH"/>
        </w:rPr>
        <w:t xml:space="preserve">Detaillierte Regelungen zu Bilanzierung von Sekundärrohstoffen bzw. Allokation von Co-Produkten sind dem </w:t>
      </w:r>
      <w:bookmarkStart w:id="128" w:name="_Hlk55475840"/>
      <w:bookmarkStart w:id="129" w:name="_Hlk55465745"/>
      <w:r w:rsidR="0092243E">
        <w:rPr>
          <w:lang w:val="de-CH"/>
        </w:rPr>
        <w:t>MS-HB Kapitel 5</w:t>
      </w:r>
      <w:bookmarkEnd w:id="128"/>
      <w:r w:rsidR="0092243E">
        <w:rPr>
          <w:lang w:val="de-CH"/>
        </w:rPr>
        <w:t xml:space="preserve"> </w:t>
      </w:r>
      <w:bookmarkEnd w:id="129"/>
      <w:r>
        <w:rPr>
          <w:lang w:val="de-CH"/>
        </w:rPr>
        <w:t>„Ökobilanzregeln“ zu entnehmen.</w:t>
      </w:r>
    </w:p>
    <w:p w14:paraId="6D42346E" w14:textId="77777777" w:rsidR="006E676A" w:rsidRPr="004B5AD6" w:rsidRDefault="006E676A" w:rsidP="006E676A">
      <w:pPr>
        <w:rPr>
          <w:lang w:val="de-CH"/>
        </w:rPr>
      </w:pPr>
    </w:p>
    <w:p w14:paraId="1FE263B0" w14:textId="77777777" w:rsidR="007E5B9E" w:rsidRPr="004B5AD6" w:rsidRDefault="007E5B9E" w:rsidP="007E5B9E">
      <w:pPr>
        <w:pStyle w:val="berschrift2"/>
      </w:pPr>
      <w:bookmarkStart w:id="130" w:name="_Toc482175003"/>
      <w:bookmarkStart w:id="131" w:name="_Toc81491609"/>
      <w:bookmarkStart w:id="132" w:name="_Toc81491652"/>
      <w:r w:rsidRPr="004B5AD6">
        <w:t>Vergleichbarkeit</w:t>
      </w:r>
      <w:bookmarkEnd w:id="130"/>
      <w:bookmarkEnd w:id="131"/>
      <w:bookmarkEnd w:id="132"/>
    </w:p>
    <w:p w14:paraId="4B171700" w14:textId="77777777" w:rsidR="007E5B9E" w:rsidRPr="004B5AD6" w:rsidRDefault="007E5B9E" w:rsidP="007E5B9E">
      <w:pPr>
        <w:rPr>
          <w:lang w:val="de-CH"/>
        </w:rPr>
      </w:pPr>
    </w:p>
    <w:p w14:paraId="4FDA4074" w14:textId="77777777" w:rsidR="007E5B9E" w:rsidRPr="004B5AD6" w:rsidRDefault="007E5B9E" w:rsidP="0021439A">
      <w:pPr>
        <w:shd w:val="clear" w:color="auto" w:fill="DAEEF3"/>
        <w:rPr>
          <w:lang w:val="de-CH"/>
        </w:rPr>
      </w:pPr>
      <w:r w:rsidRPr="004B5AD6">
        <w:rPr>
          <w:lang w:val="de-CH"/>
        </w:rPr>
        <w:t>Hinsichtlich der Vergleichbarkeit von EPD-Daten ist auf folgenden Umstand hinzuweisen:</w:t>
      </w:r>
    </w:p>
    <w:p w14:paraId="02E779BC" w14:textId="77777777" w:rsidR="007E5B9E" w:rsidRPr="004B5AD6" w:rsidRDefault="007E5B9E" w:rsidP="0021439A">
      <w:pPr>
        <w:shd w:val="clear" w:color="auto" w:fill="DAEEF3"/>
        <w:rPr>
          <w:lang w:val="de-CH"/>
        </w:rPr>
      </w:pPr>
    </w:p>
    <w:p w14:paraId="0535E1BD" w14:textId="77777777" w:rsidR="007E5B9E" w:rsidRPr="004B5AD6" w:rsidRDefault="007E5B9E" w:rsidP="0021439A">
      <w:pPr>
        <w:shd w:val="clear" w:color="auto" w:fill="DAEEF3"/>
      </w:pPr>
      <w:r w:rsidRPr="004B5AD6">
        <w:t>Grundsätzlich ist eine Gegenüberstellung oder die Bewertung von EPD-Daten nur möglich, wenn alle zu vergleichenden Datensätze nach EN 15804 erstellt wurden, die gleichen programmspezifischen P</w:t>
      </w:r>
      <w:r w:rsidR="00B01A49">
        <w:t>K</w:t>
      </w:r>
      <w:r w:rsidRPr="004B5AD6">
        <w:t xml:space="preserve">R bzw. etwaige zusätzliche Regeln sowie die gleiche Hintergrunddatenbank verwendet wurden und </w:t>
      </w:r>
      <w:r w:rsidR="0021013C">
        <w:t>darüber hinaus</w:t>
      </w:r>
      <w:r w:rsidRPr="004B5AD6">
        <w:t xml:space="preserve"> der Gebäudekontext bzw. produktspezifische Leistungsmerkmale berücksichtigt werden.</w:t>
      </w:r>
    </w:p>
    <w:p w14:paraId="7F21CB3A" w14:textId="77777777" w:rsidR="00821B04" w:rsidRDefault="00821B04" w:rsidP="007E5B9E">
      <w:pPr>
        <w:spacing w:after="200"/>
        <w:jc w:val="left"/>
        <w:rPr>
          <w:b/>
          <w:bCs/>
          <w:sz w:val="24"/>
          <w:szCs w:val="28"/>
        </w:rPr>
      </w:pPr>
    </w:p>
    <w:p w14:paraId="63AB62E7" w14:textId="77777777" w:rsidR="00CB3C0B" w:rsidRPr="0021439A" w:rsidRDefault="007E5B9E" w:rsidP="00F36433">
      <w:pPr>
        <w:pStyle w:val="berschrift1"/>
      </w:pPr>
      <w:bookmarkStart w:id="133" w:name="_Toc81491610"/>
      <w:bookmarkStart w:id="134" w:name="_Toc81491653"/>
      <w:r w:rsidRPr="0021439A">
        <w:lastRenderedPageBreak/>
        <w:t>LCA: Szenarien und weitere technische Informationen</w:t>
      </w:r>
      <w:bookmarkEnd w:id="133"/>
      <w:bookmarkEnd w:id="134"/>
    </w:p>
    <w:p w14:paraId="40FE344D" w14:textId="77777777" w:rsidR="00D44E39" w:rsidRDefault="00D44E39" w:rsidP="00D44E39">
      <w:pPr>
        <w:rPr>
          <w:lang w:val="de-CH"/>
        </w:rPr>
      </w:pPr>
    </w:p>
    <w:p w14:paraId="73293587" w14:textId="77777777" w:rsidR="00E84B04" w:rsidRDefault="00E84B04" w:rsidP="0021439A">
      <w:pPr>
        <w:shd w:val="clear" w:color="auto" w:fill="DAEEF3"/>
        <w:rPr>
          <w:lang w:val="de-CH"/>
        </w:rPr>
      </w:pPr>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0EF767CB" w14:textId="77777777" w:rsidR="00E84B04" w:rsidRPr="004B5AD6" w:rsidRDefault="00E84B04" w:rsidP="00E84B04">
      <w:pPr>
        <w:rPr>
          <w:lang w:val="de-CH"/>
        </w:rPr>
      </w:pPr>
    </w:p>
    <w:p w14:paraId="44559204" w14:textId="77777777" w:rsidR="00E84B04" w:rsidRPr="004B5AD6" w:rsidRDefault="00E84B04" w:rsidP="00E84B04">
      <w:pPr>
        <w:pStyle w:val="berschrift2"/>
      </w:pPr>
      <w:bookmarkStart w:id="135" w:name="_Toc482175005"/>
      <w:bookmarkStart w:id="136" w:name="_Toc81491611"/>
      <w:bookmarkStart w:id="137" w:name="_Toc81491654"/>
      <w:r w:rsidRPr="004B5AD6">
        <w:t>A1-A3</w:t>
      </w:r>
      <w:r w:rsidRPr="004B5AD6">
        <w:tab/>
        <w:t>Herstellungsphase</w:t>
      </w:r>
      <w:bookmarkEnd w:id="135"/>
      <w:bookmarkEnd w:id="136"/>
      <w:bookmarkEnd w:id="137"/>
    </w:p>
    <w:p w14:paraId="21CF70EE" w14:textId="77777777" w:rsidR="00E84B04" w:rsidRPr="004B5AD6" w:rsidRDefault="00E84B04" w:rsidP="00E84B04">
      <w:pPr>
        <w:rPr>
          <w:lang w:val="de-CH"/>
        </w:rPr>
      </w:pPr>
    </w:p>
    <w:p w14:paraId="2E2C2D42" w14:textId="77777777" w:rsidR="00E84B04" w:rsidRDefault="00E84B04" w:rsidP="0021439A">
      <w:pPr>
        <w:shd w:val="clear" w:color="auto" w:fill="DAEEF3"/>
        <w:rPr>
          <w:lang w:val="de-CH"/>
        </w:rPr>
      </w:pPr>
      <w:r w:rsidRPr="004B5AD6">
        <w:rPr>
          <w:lang w:val="de-CH"/>
        </w:rPr>
        <w:t xml:space="preserve">Laut </w:t>
      </w:r>
      <w:r>
        <w:rPr>
          <w:lang w:val="de-CH"/>
        </w:rPr>
        <w:t>ÖNORM</w:t>
      </w:r>
      <w:r w:rsidRPr="004B5AD6">
        <w:rPr>
          <w:lang w:val="de-CH"/>
        </w:rPr>
        <w:t xml:space="preserve"> EN 15804 sind für die Module A1-A3 keine technischen Szenarioangaben gefordert, weil die Bilanzierung dieser Module in der Verantwortung des Herstellers liegt und vom Verwender der Ökobilanz nicht verändert werden </w:t>
      </w:r>
      <w:r w:rsidR="001A477A">
        <w:rPr>
          <w:lang w:val="de-CH"/>
        </w:rPr>
        <w:t>darf</w:t>
      </w:r>
      <w:r w:rsidRPr="004B5AD6">
        <w:rPr>
          <w:lang w:val="de-CH"/>
        </w:rPr>
        <w:t>.</w:t>
      </w:r>
    </w:p>
    <w:p w14:paraId="6FD10BCC" w14:textId="77777777" w:rsidR="00E84B04" w:rsidRPr="004B5AD6" w:rsidRDefault="00E84B04" w:rsidP="00E84B04">
      <w:pPr>
        <w:rPr>
          <w:lang w:val="de-CH"/>
        </w:rPr>
      </w:pPr>
    </w:p>
    <w:p w14:paraId="41BE949C" w14:textId="77777777" w:rsidR="00E84B04" w:rsidRPr="004B5AD6" w:rsidRDefault="00E84B04" w:rsidP="00E84B04">
      <w:pPr>
        <w:pStyle w:val="berschrift2"/>
      </w:pPr>
      <w:bookmarkStart w:id="138" w:name="_Toc482175006"/>
      <w:bookmarkStart w:id="139" w:name="_Toc81491612"/>
      <w:bookmarkStart w:id="140" w:name="_Toc81491655"/>
      <w:r w:rsidRPr="004B5AD6">
        <w:t>A4-A5</w:t>
      </w:r>
      <w:r w:rsidRPr="004B5AD6">
        <w:tab/>
        <w:t>Errichtungsphase</w:t>
      </w:r>
      <w:bookmarkEnd w:id="138"/>
      <w:bookmarkEnd w:id="139"/>
      <w:bookmarkEnd w:id="140"/>
    </w:p>
    <w:p w14:paraId="4757F61E" w14:textId="77777777" w:rsidR="00E84B04" w:rsidRPr="004B5AD6" w:rsidRDefault="00E84B04" w:rsidP="00E84B04">
      <w:pPr>
        <w:rPr>
          <w:lang w:val="de-CH"/>
        </w:rPr>
      </w:pPr>
    </w:p>
    <w:p w14:paraId="1489C7C0" w14:textId="2D45A893" w:rsidR="000E66F1" w:rsidRDefault="00BD1B32" w:rsidP="0021439A">
      <w:pPr>
        <w:shd w:val="clear" w:color="auto" w:fill="DAEEF3"/>
        <w:rPr>
          <w:lang w:val="de-CH"/>
        </w:rPr>
      </w:pPr>
      <w:r>
        <w:rPr>
          <w:lang w:val="de-CH"/>
        </w:rPr>
        <w:fldChar w:fldCharType="begin"/>
      </w:r>
      <w:r>
        <w:rPr>
          <w:lang w:val="de-CH"/>
        </w:rPr>
        <w:instrText xml:space="preserve"> REF _Ref330480245 \h </w:instrText>
      </w:r>
      <w:r>
        <w:rPr>
          <w:lang w:val="de-CH"/>
        </w:rPr>
      </w:r>
      <w:r>
        <w:rPr>
          <w:lang w:val="de-CH"/>
        </w:rPr>
        <w:fldChar w:fldCharType="separate"/>
      </w:r>
      <w:ins w:id="141" w:author="Sarah" w:date="2021-12-01T21:38:00Z">
        <w:r w:rsidR="008E4799" w:rsidRPr="004B5AD6">
          <w:rPr>
            <w:lang w:val="de-CH"/>
          </w:rPr>
          <w:t xml:space="preserve">Tabelle </w:t>
        </w:r>
        <w:r w:rsidR="008E4799">
          <w:rPr>
            <w:noProof/>
            <w:lang w:val="de-CH"/>
          </w:rPr>
          <w:t>6</w:t>
        </w:r>
      </w:ins>
      <w:r>
        <w:rPr>
          <w:lang w:val="de-CH"/>
        </w:rPr>
        <w:fldChar w:fldCharType="end"/>
      </w:r>
      <w:r>
        <w:rPr>
          <w:lang w:val="de-CH"/>
        </w:rPr>
        <w:t xml:space="preserve"> </w:t>
      </w:r>
      <w:r w:rsidR="000E66F1">
        <w:rPr>
          <w:lang w:val="de-CH"/>
        </w:rPr>
        <w:t>und deren gelistete Einheiten sind zur Berechnung der Umweltwirkungen der Transportphase heranzuziehen.</w:t>
      </w:r>
    </w:p>
    <w:p w14:paraId="04C0C4FB" w14:textId="2E78057D" w:rsidR="00E84B04" w:rsidRDefault="00BD1B32" w:rsidP="0021439A">
      <w:pPr>
        <w:shd w:val="clear" w:color="auto" w:fill="DAEEF3"/>
        <w:rPr>
          <w:lang w:val="de-CH"/>
        </w:rPr>
      </w:pPr>
      <w:r>
        <w:rPr>
          <w:lang w:val="de-CH"/>
        </w:rPr>
        <w:fldChar w:fldCharType="begin"/>
      </w:r>
      <w:r>
        <w:rPr>
          <w:lang w:val="de-CH"/>
        </w:rPr>
        <w:instrText xml:space="preserve"> REF _Ref489968481 \h </w:instrText>
      </w:r>
      <w:r>
        <w:rPr>
          <w:lang w:val="de-CH"/>
        </w:rPr>
      </w:r>
      <w:r>
        <w:rPr>
          <w:lang w:val="de-CH"/>
        </w:rPr>
        <w:fldChar w:fldCharType="separate"/>
      </w:r>
      <w:ins w:id="142" w:author="Sarah" w:date="2021-12-01T21:38:00Z">
        <w:r w:rsidR="008E4799" w:rsidRPr="004B5AD6">
          <w:rPr>
            <w:lang w:val="de-CH"/>
          </w:rPr>
          <w:t xml:space="preserve">Tabelle </w:t>
        </w:r>
        <w:r w:rsidR="008E4799">
          <w:rPr>
            <w:noProof/>
            <w:lang w:val="de-CH"/>
          </w:rPr>
          <w:t>7</w:t>
        </w:r>
      </w:ins>
      <w:r>
        <w:rPr>
          <w:lang w:val="de-CH"/>
        </w:rPr>
        <w:fldChar w:fldCharType="end"/>
      </w:r>
      <w:r>
        <w:rPr>
          <w:lang w:val="de-CH"/>
        </w:rPr>
        <w:t xml:space="preserve"> </w:t>
      </w:r>
      <w:r w:rsidR="000E66F1">
        <w:rPr>
          <w:lang w:val="de-CH"/>
        </w:rPr>
        <w:t>und deren gelistete Einheiten sind zur Berechnung der Umweltwirkungen der Errichtungsphase heranzuziehen.</w:t>
      </w:r>
    </w:p>
    <w:p w14:paraId="72517572" w14:textId="77777777" w:rsidR="000E66F1" w:rsidRPr="004B5AD6" w:rsidRDefault="000E66F1" w:rsidP="0021439A">
      <w:pPr>
        <w:shd w:val="clear" w:color="auto" w:fill="DAEEF3"/>
        <w:rPr>
          <w:lang w:val="de-CH"/>
        </w:rPr>
      </w:pPr>
    </w:p>
    <w:p w14:paraId="3A139352" w14:textId="5E175B7C" w:rsidR="00E84B04" w:rsidRPr="004B5AD6" w:rsidRDefault="00E84B04" w:rsidP="0021439A">
      <w:pPr>
        <w:pStyle w:val="Beschriftung"/>
        <w:shd w:val="clear" w:color="auto" w:fill="DAEEF3"/>
        <w:rPr>
          <w:lang w:val="de-CH"/>
        </w:rPr>
      </w:pPr>
      <w:bookmarkStart w:id="143" w:name="_Ref330480245"/>
      <w:bookmarkStart w:id="144" w:name="_Toc81491673"/>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8E4799">
        <w:rPr>
          <w:noProof/>
          <w:lang w:val="de-CH"/>
        </w:rPr>
        <w:t>6</w:t>
      </w:r>
      <w:r>
        <w:rPr>
          <w:lang w:val="de-CH"/>
        </w:rPr>
        <w:fldChar w:fldCharType="end"/>
      </w:r>
      <w:bookmarkEnd w:id="143"/>
      <w:r w:rsidRPr="004B5AD6">
        <w:rPr>
          <w:lang w:val="de-CH"/>
        </w:rPr>
        <w:t>: Beschreibung des Szenarios „Transport zur Baustelle (A4)“</w:t>
      </w:r>
      <w:bookmarkEnd w:id="14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09"/>
        <w:gridCol w:w="1418"/>
        <w:gridCol w:w="1699"/>
      </w:tblGrid>
      <w:tr w:rsidR="00E84B04" w:rsidRPr="0021439A" w14:paraId="3E5323A8" w14:textId="77777777" w:rsidTr="0021439A">
        <w:tc>
          <w:tcPr>
            <w:tcW w:w="6809" w:type="dxa"/>
            <w:shd w:val="clear" w:color="auto" w:fill="DAEEF3"/>
            <w:tcMar>
              <w:top w:w="0" w:type="dxa"/>
              <w:left w:w="0" w:type="dxa"/>
              <w:bottom w:w="0" w:type="dxa"/>
              <w:right w:w="0" w:type="dxa"/>
            </w:tcMar>
            <w:vAlign w:val="center"/>
          </w:tcPr>
          <w:p w14:paraId="1C0782D7" w14:textId="77777777" w:rsidR="00E84B04" w:rsidRPr="0021439A" w:rsidRDefault="00E84B04" w:rsidP="0021439A">
            <w:pPr>
              <w:pBdr>
                <w:top w:val="nil"/>
                <w:left w:val="nil"/>
                <w:bottom w:val="nil"/>
                <w:right w:val="nil"/>
                <w:between w:val="nil"/>
                <w:bar w:val="nil"/>
              </w:pBdr>
              <w:shd w:val="clear" w:color="auto" w:fill="DAEEF3"/>
              <w:ind w:left="147"/>
              <w:rPr>
                <w:rFonts w:eastAsia="Times New Roman" w:cs="Times New Roman"/>
                <w:b/>
                <w:color w:val="000000"/>
                <w:lang w:val="de-CH"/>
              </w:rPr>
            </w:pPr>
            <w:r w:rsidRPr="0021439A">
              <w:rPr>
                <w:b/>
                <w:color w:val="000000"/>
                <w:lang w:val="de-CH"/>
              </w:rPr>
              <w:t>Parameter zur Beschreibung des Transportes zur Baustelle (A4)</w:t>
            </w:r>
            <w:r w:rsidRPr="0021439A">
              <w:rPr>
                <w:b/>
                <w:color w:val="000000"/>
                <w:vertAlign w:val="superscript"/>
                <w:lang w:val="de-CH"/>
              </w:rPr>
              <w:t>x)</w:t>
            </w:r>
          </w:p>
        </w:tc>
        <w:tc>
          <w:tcPr>
            <w:tcW w:w="1418" w:type="dxa"/>
            <w:shd w:val="clear" w:color="auto" w:fill="DAEEF3"/>
            <w:vAlign w:val="center"/>
          </w:tcPr>
          <w:p w14:paraId="6733219C" w14:textId="77777777" w:rsidR="00E84B04" w:rsidRPr="0021439A" w:rsidRDefault="00E84B04" w:rsidP="0021439A">
            <w:pPr>
              <w:shd w:val="clear" w:color="auto" w:fill="DAEEF3"/>
              <w:ind w:left="147"/>
              <w:jc w:val="center"/>
              <w:rPr>
                <w:rFonts w:eastAsia="Times New Roman" w:cs="Times New Roman"/>
                <w:b/>
                <w:color w:val="000000"/>
                <w:lang w:val="de-CH"/>
              </w:rPr>
            </w:pPr>
            <w:r w:rsidRPr="0021439A">
              <w:rPr>
                <w:b/>
                <w:color w:val="000000"/>
                <w:lang w:val="de-CH"/>
              </w:rPr>
              <w:t>Wert</w:t>
            </w:r>
          </w:p>
        </w:tc>
        <w:tc>
          <w:tcPr>
            <w:tcW w:w="1699" w:type="dxa"/>
            <w:shd w:val="clear" w:color="auto" w:fill="DAEEF3"/>
            <w:tcMar>
              <w:top w:w="0" w:type="dxa"/>
              <w:left w:w="0" w:type="dxa"/>
              <w:bottom w:w="0" w:type="dxa"/>
              <w:right w:w="0" w:type="dxa"/>
            </w:tcMar>
          </w:tcPr>
          <w:p w14:paraId="2F9D3DA8" w14:textId="77777777" w:rsidR="00E84B04" w:rsidRPr="0021439A" w:rsidRDefault="00E84B04" w:rsidP="0021439A">
            <w:pPr>
              <w:shd w:val="clear" w:color="auto" w:fill="DAEEF3"/>
              <w:ind w:left="147"/>
              <w:jc w:val="center"/>
              <w:rPr>
                <w:b/>
                <w:color w:val="000000"/>
                <w:lang w:val="de-CH"/>
              </w:rPr>
            </w:pPr>
            <w:r w:rsidRPr="0021439A">
              <w:rPr>
                <w:b/>
                <w:color w:val="000000"/>
                <w:lang w:val="de-CH"/>
              </w:rPr>
              <w:t>Messgröße</w:t>
            </w:r>
          </w:p>
        </w:tc>
      </w:tr>
      <w:tr w:rsidR="00E84B04" w:rsidRPr="0021439A" w14:paraId="1577FB9D" w14:textId="77777777" w:rsidTr="0021439A">
        <w:tc>
          <w:tcPr>
            <w:tcW w:w="6809" w:type="dxa"/>
            <w:shd w:val="clear" w:color="auto" w:fill="DAEEF3"/>
            <w:tcMar>
              <w:top w:w="0" w:type="dxa"/>
              <w:left w:w="0" w:type="dxa"/>
              <w:bottom w:w="0" w:type="dxa"/>
              <w:right w:w="0" w:type="dxa"/>
            </w:tcMar>
            <w:vAlign w:val="center"/>
          </w:tcPr>
          <w:p w14:paraId="168BC4C4" w14:textId="77777777" w:rsidR="00E84B04" w:rsidRPr="0021439A" w:rsidRDefault="00E84B04" w:rsidP="0021439A">
            <w:pPr>
              <w:pBdr>
                <w:top w:val="nil"/>
                <w:left w:val="nil"/>
                <w:bottom w:val="nil"/>
                <w:right w:val="nil"/>
                <w:between w:val="nil"/>
                <w:bar w:val="nil"/>
              </w:pBdr>
              <w:shd w:val="clear" w:color="auto" w:fill="DAEEF3"/>
              <w:ind w:left="147" w:right="-141"/>
              <w:rPr>
                <w:rFonts w:eastAsia="Times New Roman"/>
                <w:lang w:val="de-CH"/>
              </w:rPr>
            </w:pPr>
            <w:r w:rsidRPr="0021439A">
              <w:rPr>
                <w:rFonts w:eastAsia="Times New Roman"/>
                <w:spacing w:val="-4"/>
                <w:lang w:val="de-CH"/>
              </w:rPr>
              <w:t>Mittlere Transportentfernung</w:t>
            </w:r>
          </w:p>
        </w:tc>
        <w:tc>
          <w:tcPr>
            <w:tcW w:w="1418" w:type="dxa"/>
            <w:shd w:val="clear" w:color="auto" w:fill="DAEEF3"/>
            <w:vAlign w:val="center"/>
          </w:tcPr>
          <w:p w14:paraId="0B0859CA"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rPr>
                <w:rFonts w:eastAsia="Times New Roman"/>
                <w:lang w:val="de-CH"/>
              </w:rPr>
            </w:pPr>
          </w:p>
        </w:tc>
        <w:tc>
          <w:tcPr>
            <w:tcW w:w="1699" w:type="dxa"/>
            <w:shd w:val="clear" w:color="auto" w:fill="DAEEF3"/>
            <w:tcMar>
              <w:top w:w="0" w:type="dxa"/>
              <w:left w:w="0" w:type="dxa"/>
              <w:bottom w:w="0" w:type="dxa"/>
              <w:right w:w="0" w:type="dxa"/>
            </w:tcMar>
            <w:vAlign w:val="center"/>
          </w:tcPr>
          <w:p w14:paraId="5A6951E7"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km</w:t>
            </w:r>
          </w:p>
        </w:tc>
      </w:tr>
      <w:tr w:rsidR="00E84B04" w:rsidRPr="0021439A" w14:paraId="7320B69F" w14:textId="77777777" w:rsidTr="0021439A">
        <w:tc>
          <w:tcPr>
            <w:tcW w:w="6809" w:type="dxa"/>
            <w:shd w:val="clear" w:color="auto" w:fill="DAEEF3"/>
            <w:tcMar>
              <w:top w:w="0" w:type="dxa"/>
              <w:left w:w="0" w:type="dxa"/>
              <w:bottom w:w="0" w:type="dxa"/>
              <w:right w:w="0" w:type="dxa"/>
            </w:tcMar>
            <w:vAlign w:val="center"/>
          </w:tcPr>
          <w:p w14:paraId="36FC70B4"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spacing w:val="-4"/>
                <w:lang w:val="de-CH"/>
              </w:rPr>
            </w:pPr>
            <w:r w:rsidRPr="0021439A">
              <w:rPr>
                <w:rFonts w:eastAsia="Times New Roman"/>
                <w:spacing w:val="-4"/>
                <w:lang w:val="de-CH"/>
              </w:rPr>
              <w:t>Fahrzeugtyp nach Kommissionsdirektive 2007/37/EG (Europäischer Emissionsstandard)</w:t>
            </w:r>
          </w:p>
        </w:tc>
        <w:tc>
          <w:tcPr>
            <w:tcW w:w="1418" w:type="dxa"/>
            <w:shd w:val="clear" w:color="auto" w:fill="DAEEF3"/>
            <w:vAlign w:val="center"/>
          </w:tcPr>
          <w:p w14:paraId="0D7C8BDA"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spacing w:val="-4"/>
                <w:lang w:val="de-CH"/>
              </w:rPr>
            </w:pPr>
          </w:p>
        </w:tc>
        <w:tc>
          <w:tcPr>
            <w:tcW w:w="1699" w:type="dxa"/>
            <w:shd w:val="clear" w:color="auto" w:fill="DAEEF3"/>
            <w:tcMar>
              <w:top w:w="0" w:type="dxa"/>
              <w:left w:w="0" w:type="dxa"/>
              <w:bottom w:w="0" w:type="dxa"/>
              <w:right w:w="0" w:type="dxa"/>
            </w:tcMar>
            <w:vAlign w:val="center"/>
          </w:tcPr>
          <w:p w14:paraId="7E0DD13B"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spacing w:val="-4"/>
                <w:lang w:val="de-CH"/>
              </w:rPr>
              <w:t>-</w:t>
            </w:r>
          </w:p>
        </w:tc>
      </w:tr>
      <w:tr w:rsidR="00E84B04" w:rsidRPr="0021439A" w14:paraId="11DB84AA" w14:textId="77777777" w:rsidTr="0021439A">
        <w:tc>
          <w:tcPr>
            <w:tcW w:w="6809" w:type="dxa"/>
            <w:shd w:val="clear" w:color="auto" w:fill="DAEEF3"/>
            <w:tcMar>
              <w:top w:w="0" w:type="dxa"/>
              <w:left w:w="0" w:type="dxa"/>
              <w:bottom w:w="0" w:type="dxa"/>
              <w:right w:w="0" w:type="dxa"/>
            </w:tcMar>
            <w:vAlign w:val="center"/>
          </w:tcPr>
          <w:p w14:paraId="490AEB12"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b/>
                <w:bCs/>
                <w:lang w:val="de-CH"/>
              </w:rPr>
            </w:pPr>
            <w:r w:rsidRPr="0021439A">
              <w:rPr>
                <w:rFonts w:eastAsia="Times New Roman"/>
                <w:spacing w:val="-4"/>
                <w:lang w:val="de-CH"/>
              </w:rPr>
              <w:t>Mittlerer Treibstoffverbrauch, Treibstofftyp: ….</w:t>
            </w:r>
          </w:p>
        </w:tc>
        <w:tc>
          <w:tcPr>
            <w:tcW w:w="1418" w:type="dxa"/>
            <w:shd w:val="clear" w:color="auto" w:fill="DAEEF3"/>
            <w:vAlign w:val="center"/>
          </w:tcPr>
          <w:p w14:paraId="42E8EE60"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7D0DB4BC"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l/100 km</w:t>
            </w:r>
          </w:p>
        </w:tc>
      </w:tr>
      <w:tr w:rsidR="00E84B04" w:rsidRPr="0021439A" w14:paraId="47C02B19" w14:textId="77777777" w:rsidTr="0021439A">
        <w:tc>
          <w:tcPr>
            <w:tcW w:w="6809" w:type="dxa"/>
            <w:shd w:val="clear" w:color="auto" w:fill="DAEEF3"/>
            <w:tcMar>
              <w:top w:w="0" w:type="dxa"/>
              <w:left w:w="0" w:type="dxa"/>
              <w:bottom w:w="0" w:type="dxa"/>
              <w:right w:w="0" w:type="dxa"/>
            </w:tcMar>
            <w:vAlign w:val="center"/>
          </w:tcPr>
          <w:p w14:paraId="2D7D24AF"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b/>
                <w:bCs/>
                <w:lang w:val="de-CH"/>
              </w:rPr>
            </w:pPr>
            <w:r w:rsidRPr="0021439A">
              <w:rPr>
                <w:rFonts w:eastAsia="Times New Roman"/>
                <w:spacing w:val="-4"/>
                <w:lang w:val="de-CH"/>
              </w:rPr>
              <w:t>Mittlere Transportmenge</w:t>
            </w:r>
          </w:p>
        </w:tc>
        <w:tc>
          <w:tcPr>
            <w:tcW w:w="1418" w:type="dxa"/>
            <w:shd w:val="clear" w:color="auto" w:fill="DAEEF3"/>
            <w:vAlign w:val="center"/>
          </w:tcPr>
          <w:p w14:paraId="34F50685"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3707F7F4"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t</w:t>
            </w:r>
          </w:p>
        </w:tc>
      </w:tr>
      <w:tr w:rsidR="00E84B04" w:rsidRPr="0021439A" w14:paraId="69467DCA" w14:textId="77777777" w:rsidTr="0021439A">
        <w:tc>
          <w:tcPr>
            <w:tcW w:w="6809" w:type="dxa"/>
            <w:shd w:val="clear" w:color="auto" w:fill="DAEEF3"/>
            <w:tcMar>
              <w:top w:w="0" w:type="dxa"/>
              <w:left w:w="0" w:type="dxa"/>
              <w:bottom w:w="0" w:type="dxa"/>
              <w:right w:w="0" w:type="dxa"/>
            </w:tcMar>
            <w:vAlign w:val="center"/>
          </w:tcPr>
          <w:p w14:paraId="324247A8"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lang w:val="de-CH"/>
              </w:rPr>
            </w:pPr>
            <w:r w:rsidRPr="0021439A">
              <w:rPr>
                <w:rFonts w:eastAsia="Times New Roman"/>
                <w:spacing w:val="-4"/>
                <w:lang w:val="de-CH"/>
              </w:rPr>
              <w:t>Mittlere Auslastung (einschließlich Leerfahrten)</w:t>
            </w:r>
          </w:p>
        </w:tc>
        <w:tc>
          <w:tcPr>
            <w:tcW w:w="1418" w:type="dxa"/>
            <w:shd w:val="clear" w:color="auto" w:fill="DAEEF3"/>
            <w:vAlign w:val="center"/>
          </w:tcPr>
          <w:p w14:paraId="33C3CF40"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79F28E35"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w:t>
            </w:r>
          </w:p>
        </w:tc>
      </w:tr>
      <w:tr w:rsidR="00E84B04" w:rsidRPr="0021439A" w14:paraId="44151206" w14:textId="77777777" w:rsidTr="0021439A">
        <w:tc>
          <w:tcPr>
            <w:tcW w:w="6809" w:type="dxa"/>
            <w:shd w:val="clear" w:color="auto" w:fill="DAEEF3"/>
            <w:tcMar>
              <w:top w:w="0" w:type="dxa"/>
              <w:left w:w="0" w:type="dxa"/>
              <w:bottom w:w="0" w:type="dxa"/>
              <w:right w:w="0" w:type="dxa"/>
            </w:tcMar>
            <w:vAlign w:val="center"/>
          </w:tcPr>
          <w:p w14:paraId="50549602"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lang w:val="de-CH"/>
              </w:rPr>
            </w:pPr>
            <w:r w:rsidRPr="0021439A">
              <w:rPr>
                <w:rFonts w:eastAsia="Times New Roman"/>
                <w:spacing w:val="-4"/>
                <w:lang w:val="de-CH"/>
              </w:rPr>
              <w:t>Mittlere Rohdichte der transportierten Produkte</w:t>
            </w:r>
          </w:p>
        </w:tc>
        <w:tc>
          <w:tcPr>
            <w:tcW w:w="1418" w:type="dxa"/>
            <w:shd w:val="clear" w:color="auto" w:fill="DAEEF3"/>
            <w:vAlign w:val="center"/>
          </w:tcPr>
          <w:p w14:paraId="580BAC95"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52E8B282"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t /m</w:t>
            </w:r>
            <w:r w:rsidRPr="0021439A">
              <w:rPr>
                <w:rFonts w:eastAsia="Times New Roman"/>
                <w:vertAlign w:val="superscript"/>
                <w:lang w:val="de-CH"/>
              </w:rPr>
              <w:t>3</w:t>
            </w:r>
          </w:p>
        </w:tc>
      </w:tr>
      <w:tr w:rsidR="00E84B04" w:rsidRPr="0021439A" w14:paraId="37B2FAAD" w14:textId="77777777" w:rsidTr="0021439A">
        <w:trPr>
          <w:trHeight w:val="421"/>
        </w:trPr>
        <w:tc>
          <w:tcPr>
            <w:tcW w:w="6809" w:type="dxa"/>
            <w:shd w:val="clear" w:color="auto" w:fill="DAEEF3"/>
            <w:tcMar>
              <w:top w:w="0" w:type="dxa"/>
              <w:left w:w="0" w:type="dxa"/>
              <w:bottom w:w="0" w:type="dxa"/>
              <w:right w:w="0" w:type="dxa"/>
            </w:tcMar>
            <w:vAlign w:val="center"/>
          </w:tcPr>
          <w:p w14:paraId="77614020" w14:textId="77777777" w:rsidR="00E84B04" w:rsidRPr="0021439A" w:rsidRDefault="00E84B04" w:rsidP="0021439A">
            <w:pPr>
              <w:pBdr>
                <w:top w:val="nil"/>
                <w:left w:val="nil"/>
                <w:bottom w:val="nil"/>
                <w:right w:val="nil"/>
                <w:between w:val="nil"/>
                <w:bar w:val="nil"/>
              </w:pBdr>
              <w:shd w:val="clear" w:color="auto" w:fill="DAEEF3"/>
              <w:ind w:left="147" w:right="-141"/>
              <w:jc w:val="left"/>
              <w:rPr>
                <w:rFonts w:eastAsia="Times New Roman"/>
                <w:lang w:val="de-CH"/>
              </w:rPr>
            </w:pPr>
            <w:r w:rsidRPr="0021439A">
              <w:rPr>
                <w:rFonts w:eastAsia="Times New Roman"/>
                <w:spacing w:val="-4"/>
                <w:lang w:val="de-CH"/>
              </w:rPr>
              <w:t>Volumen-Auslastungsfaktor (Faktor: =1 oder &lt;1 oder ≥ 1 für in Schachteln verpackte</w:t>
            </w:r>
            <w:r w:rsidRPr="0021439A">
              <w:rPr>
                <w:lang w:val="de-CH"/>
              </w:rPr>
              <w:t xml:space="preserve"> </w:t>
            </w:r>
            <w:r w:rsidRPr="0021439A">
              <w:rPr>
                <w:rFonts w:eastAsia="Times New Roman"/>
                <w:spacing w:val="-4"/>
                <w:lang w:val="de-CH"/>
              </w:rPr>
              <w:t>oder komprimierte Produkte</w:t>
            </w:r>
          </w:p>
        </w:tc>
        <w:tc>
          <w:tcPr>
            <w:tcW w:w="1418" w:type="dxa"/>
            <w:shd w:val="clear" w:color="auto" w:fill="DAEEF3"/>
            <w:vAlign w:val="center"/>
          </w:tcPr>
          <w:p w14:paraId="68E6048F" w14:textId="77777777" w:rsidR="00E84B04" w:rsidRPr="0021439A" w:rsidRDefault="00E84B04" w:rsidP="0021439A">
            <w:pPr>
              <w:pBdr>
                <w:top w:val="nil"/>
                <w:left w:val="nil"/>
                <w:bottom w:val="nil"/>
                <w:right w:val="nil"/>
                <w:between w:val="nil"/>
                <w:bar w:val="nil"/>
              </w:pBdr>
              <w:shd w:val="clear" w:color="auto" w:fill="DAEEF3"/>
              <w:tabs>
                <w:tab w:val="center" w:pos="4536"/>
                <w:tab w:val="right" w:pos="9072"/>
              </w:tabs>
              <w:ind w:left="147"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5B49C261" w14:textId="77777777" w:rsidR="00E84B04" w:rsidRPr="0021439A" w:rsidRDefault="00E84B04" w:rsidP="0021439A">
            <w:pPr>
              <w:pBdr>
                <w:top w:val="nil"/>
                <w:left w:val="nil"/>
                <w:bottom w:val="nil"/>
                <w:right w:val="nil"/>
                <w:between w:val="nil"/>
                <w:bar w:val="nil"/>
              </w:pBdr>
              <w:shd w:val="clear" w:color="auto" w:fill="DAEEF3"/>
              <w:ind w:left="147" w:right="-141"/>
              <w:jc w:val="center"/>
              <w:rPr>
                <w:rFonts w:eastAsia="Times New Roman"/>
                <w:spacing w:val="-4"/>
                <w:lang w:val="de-CH"/>
              </w:rPr>
            </w:pPr>
            <w:r w:rsidRPr="0021439A">
              <w:rPr>
                <w:rFonts w:eastAsia="Times New Roman"/>
                <w:lang w:val="de-CH"/>
              </w:rPr>
              <w:t>-</w:t>
            </w:r>
          </w:p>
        </w:tc>
      </w:tr>
    </w:tbl>
    <w:p w14:paraId="684786DA" w14:textId="77777777" w:rsidR="00E84B04" w:rsidRDefault="00E84B04" w:rsidP="0021439A">
      <w:pPr>
        <w:shd w:val="clear" w:color="auto" w:fill="DAEEF3"/>
        <w:rPr>
          <w:lang w:val="de-CH"/>
        </w:rPr>
      </w:pPr>
      <w:bookmarkStart w:id="145"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1B0D4864" w14:textId="77777777" w:rsidR="00E84B04" w:rsidRDefault="00E84B04" w:rsidP="0021439A">
      <w:pPr>
        <w:shd w:val="clear" w:color="auto" w:fill="DAEEF3"/>
        <w:rPr>
          <w:lang w:val="de-CH"/>
        </w:rPr>
      </w:pPr>
    </w:p>
    <w:p w14:paraId="679EED15" w14:textId="61065ECD" w:rsidR="00E84B04" w:rsidRPr="004B5AD6" w:rsidRDefault="00E84B04" w:rsidP="0021439A">
      <w:pPr>
        <w:pStyle w:val="Beschriftung"/>
        <w:shd w:val="clear" w:color="auto" w:fill="DAEEF3"/>
        <w:rPr>
          <w:lang w:val="de-CH"/>
        </w:rPr>
      </w:pPr>
      <w:bookmarkStart w:id="146" w:name="_Ref489968481"/>
      <w:bookmarkStart w:id="147" w:name="_Toc8149167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8E4799">
        <w:rPr>
          <w:noProof/>
          <w:lang w:val="de-CH"/>
        </w:rPr>
        <w:t>7</w:t>
      </w:r>
      <w:r>
        <w:rPr>
          <w:lang w:val="de-CH"/>
        </w:rPr>
        <w:fldChar w:fldCharType="end"/>
      </w:r>
      <w:bookmarkEnd w:id="145"/>
      <w:bookmarkEnd w:id="146"/>
      <w:r w:rsidRPr="004B5AD6">
        <w:rPr>
          <w:lang w:val="de-CH"/>
        </w:rPr>
        <w:t>: Beschreibung des Szenarios „Einbau in das Gebäude (A5)“</w:t>
      </w:r>
      <w:bookmarkEnd w:id="14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E84B04" w:rsidRPr="0021439A" w14:paraId="2D054CAC" w14:textId="77777777" w:rsidTr="0021439A">
        <w:tc>
          <w:tcPr>
            <w:tcW w:w="6752" w:type="dxa"/>
            <w:tcBorders>
              <w:right w:val="single" w:sz="4" w:space="0" w:color="auto"/>
            </w:tcBorders>
            <w:shd w:val="clear" w:color="auto" w:fill="DAEEF3"/>
            <w:vAlign w:val="center"/>
          </w:tcPr>
          <w:p w14:paraId="56FA26C7" w14:textId="77777777" w:rsidR="00E84B04" w:rsidRPr="0021439A" w:rsidRDefault="00E84B04" w:rsidP="0021439A">
            <w:pPr>
              <w:shd w:val="clear" w:color="auto" w:fill="DAEEF3"/>
              <w:spacing w:line="240" w:lineRule="auto"/>
              <w:rPr>
                <w:b/>
                <w:color w:val="000000"/>
                <w:lang w:val="de-CH"/>
              </w:rPr>
            </w:pPr>
            <w:r w:rsidRPr="0021439A">
              <w:rPr>
                <w:b/>
                <w:color w:val="000000"/>
                <w:lang w:val="de-CH"/>
              </w:rPr>
              <w:t>Parameter zur Beschreibung des Einbaus ins Gebäude (A5)</w:t>
            </w:r>
          </w:p>
        </w:tc>
        <w:tc>
          <w:tcPr>
            <w:tcW w:w="1470" w:type="dxa"/>
            <w:tcBorders>
              <w:left w:val="single" w:sz="4" w:space="0" w:color="auto"/>
            </w:tcBorders>
            <w:shd w:val="clear" w:color="auto" w:fill="DAEEF3"/>
            <w:vAlign w:val="center"/>
          </w:tcPr>
          <w:p w14:paraId="55AE8C90" w14:textId="77777777" w:rsidR="00E84B04" w:rsidRPr="0021439A" w:rsidRDefault="00E84B04" w:rsidP="0021439A">
            <w:pPr>
              <w:shd w:val="clear" w:color="auto" w:fill="DAEEF3"/>
              <w:ind w:left="147"/>
              <w:jc w:val="center"/>
              <w:rPr>
                <w:b/>
                <w:color w:val="000000"/>
                <w:lang w:val="de-CH"/>
              </w:rPr>
            </w:pPr>
            <w:r w:rsidRPr="0021439A">
              <w:rPr>
                <w:b/>
                <w:color w:val="000000"/>
                <w:lang w:val="de-CH"/>
              </w:rPr>
              <w:t>Wert</w:t>
            </w:r>
          </w:p>
        </w:tc>
        <w:tc>
          <w:tcPr>
            <w:tcW w:w="1701" w:type="dxa"/>
            <w:shd w:val="clear" w:color="auto" w:fill="DAEEF3"/>
          </w:tcPr>
          <w:p w14:paraId="24535C36" w14:textId="77777777" w:rsidR="00E84B04" w:rsidRPr="0021439A" w:rsidRDefault="00E84B04" w:rsidP="0021439A">
            <w:pPr>
              <w:shd w:val="clear" w:color="auto" w:fill="DAEEF3"/>
              <w:ind w:left="147"/>
              <w:jc w:val="center"/>
              <w:rPr>
                <w:b/>
                <w:color w:val="000000"/>
                <w:lang w:val="de-CH"/>
              </w:rPr>
            </w:pPr>
            <w:r w:rsidRPr="0021439A">
              <w:rPr>
                <w:b/>
                <w:color w:val="000000"/>
                <w:lang w:val="de-CH"/>
              </w:rPr>
              <w:t>Messgröße</w:t>
            </w:r>
          </w:p>
        </w:tc>
      </w:tr>
      <w:tr w:rsidR="00E84B04" w:rsidRPr="0021439A" w14:paraId="04E91614" w14:textId="77777777" w:rsidTr="0021439A">
        <w:tc>
          <w:tcPr>
            <w:tcW w:w="6752" w:type="dxa"/>
            <w:tcBorders>
              <w:right w:val="single" w:sz="4" w:space="0" w:color="auto"/>
            </w:tcBorders>
            <w:shd w:val="clear" w:color="auto" w:fill="DAEEF3"/>
          </w:tcPr>
          <w:p w14:paraId="3F5B4025" w14:textId="77777777" w:rsidR="00E84B04" w:rsidRPr="0021439A" w:rsidRDefault="00E84B04" w:rsidP="0021439A">
            <w:pPr>
              <w:shd w:val="clear" w:color="auto" w:fill="DAEEF3"/>
              <w:spacing w:line="240" w:lineRule="auto"/>
              <w:rPr>
                <w:lang w:val="de-CH"/>
              </w:rPr>
            </w:pPr>
            <w:r w:rsidRPr="0021439A">
              <w:rPr>
                <w:lang w:val="de-CH"/>
              </w:rPr>
              <w:t>Hilfsstoffe für den Einbau (spezifiziert nach Stoffen)</w:t>
            </w:r>
          </w:p>
        </w:tc>
        <w:tc>
          <w:tcPr>
            <w:tcW w:w="1470" w:type="dxa"/>
            <w:tcBorders>
              <w:left w:val="single" w:sz="4" w:space="0" w:color="auto"/>
            </w:tcBorders>
            <w:shd w:val="clear" w:color="auto" w:fill="DAEEF3"/>
          </w:tcPr>
          <w:p w14:paraId="2AB8A73B"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8F44978"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kg/t</w:t>
            </w:r>
          </w:p>
          <w:p w14:paraId="1EB33B91"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t/t</w:t>
            </w:r>
          </w:p>
          <w:p w14:paraId="5D00DB47" w14:textId="77777777" w:rsidR="00E84B04" w:rsidRPr="0021439A" w:rsidRDefault="00E84B04" w:rsidP="0021439A">
            <w:pPr>
              <w:shd w:val="clear" w:color="auto" w:fill="DAEEF3"/>
              <w:spacing w:line="240" w:lineRule="auto"/>
              <w:jc w:val="center"/>
              <w:rPr>
                <w:lang w:val="de-CH"/>
              </w:rPr>
            </w:pPr>
            <w:r w:rsidRPr="0021439A">
              <w:rPr>
                <w:lang w:val="de-CH"/>
              </w:rPr>
              <w:t>l/t</w:t>
            </w:r>
          </w:p>
        </w:tc>
      </w:tr>
      <w:tr w:rsidR="00E84B04" w:rsidRPr="0021439A" w14:paraId="3F19AD52" w14:textId="77777777" w:rsidTr="0021439A">
        <w:tc>
          <w:tcPr>
            <w:tcW w:w="6752" w:type="dxa"/>
            <w:tcBorders>
              <w:right w:val="single" w:sz="4" w:space="0" w:color="auto"/>
            </w:tcBorders>
            <w:shd w:val="clear" w:color="auto" w:fill="DAEEF3"/>
          </w:tcPr>
          <w:p w14:paraId="7D00A43A" w14:textId="77777777" w:rsidR="00E84B04" w:rsidRPr="0021439A" w:rsidRDefault="00E84B04" w:rsidP="0021439A">
            <w:pPr>
              <w:shd w:val="clear" w:color="auto" w:fill="DAEEF3"/>
              <w:spacing w:line="240" w:lineRule="auto"/>
              <w:rPr>
                <w:lang w:val="de-CH"/>
              </w:rPr>
            </w:pPr>
            <w:r w:rsidRPr="0021439A">
              <w:rPr>
                <w:lang w:val="de-CH"/>
              </w:rPr>
              <w:t>Hilfsmittel für den Einbau (spezifiziert nach Type)</w:t>
            </w:r>
          </w:p>
        </w:tc>
        <w:tc>
          <w:tcPr>
            <w:tcW w:w="1470" w:type="dxa"/>
            <w:tcBorders>
              <w:left w:val="single" w:sz="4" w:space="0" w:color="auto"/>
            </w:tcBorders>
            <w:shd w:val="clear" w:color="auto" w:fill="DAEEF3"/>
          </w:tcPr>
          <w:p w14:paraId="1CA9304C"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1AE8464" w14:textId="77777777" w:rsidR="00E84B04" w:rsidRPr="0021439A" w:rsidRDefault="00E84B04" w:rsidP="0021439A">
            <w:pPr>
              <w:shd w:val="clear" w:color="auto" w:fill="DAEEF3"/>
              <w:spacing w:line="240" w:lineRule="auto"/>
              <w:jc w:val="center"/>
              <w:rPr>
                <w:lang w:val="de-CH"/>
              </w:rPr>
            </w:pPr>
            <w:r w:rsidRPr="0021439A">
              <w:rPr>
                <w:lang w:val="de-CH"/>
              </w:rPr>
              <w:t>-</w:t>
            </w:r>
          </w:p>
        </w:tc>
      </w:tr>
      <w:tr w:rsidR="00E84B04" w:rsidRPr="0021439A" w14:paraId="2B2313D6" w14:textId="77777777" w:rsidTr="0021439A">
        <w:tc>
          <w:tcPr>
            <w:tcW w:w="6752" w:type="dxa"/>
            <w:tcBorders>
              <w:right w:val="single" w:sz="4" w:space="0" w:color="auto"/>
            </w:tcBorders>
            <w:shd w:val="clear" w:color="auto" w:fill="DAEEF3"/>
          </w:tcPr>
          <w:p w14:paraId="571AF715" w14:textId="77777777" w:rsidR="00E84B04" w:rsidRPr="0021439A" w:rsidRDefault="00E84B04" w:rsidP="0021439A">
            <w:pPr>
              <w:shd w:val="clear" w:color="auto" w:fill="DAEEF3"/>
              <w:spacing w:line="240" w:lineRule="auto"/>
              <w:rPr>
                <w:lang w:val="de-CH"/>
              </w:rPr>
            </w:pPr>
            <w:r w:rsidRPr="0021439A">
              <w:rPr>
                <w:lang w:val="de-CH"/>
              </w:rPr>
              <w:t>Wasserbedarf</w:t>
            </w:r>
          </w:p>
        </w:tc>
        <w:tc>
          <w:tcPr>
            <w:tcW w:w="1470" w:type="dxa"/>
            <w:tcBorders>
              <w:left w:val="single" w:sz="4" w:space="0" w:color="auto"/>
            </w:tcBorders>
            <w:shd w:val="clear" w:color="auto" w:fill="DAEEF3"/>
          </w:tcPr>
          <w:p w14:paraId="4085C7BB"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74C285F"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m</w:t>
            </w:r>
            <w:r w:rsidRPr="0021439A">
              <w:rPr>
                <w:vertAlign w:val="superscript"/>
                <w:lang w:val="de-CH"/>
              </w:rPr>
              <w:t>3</w:t>
            </w:r>
            <w:r w:rsidRPr="0021439A">
              <w:rPr>
                <w:lang w:val="de-CH"/>
              </w:rPr>
              <w:t>/t</w:t>
            </w:r>
          </w:p>
          <w:p w14:paraId="6FB5C3BD" w14:textId="77777777" w:rsidR="00E84B04" w:rsidRPr="0021439A" w:rsidRDefault="00E84B04" w:rsidP="0021439A">
            <w:pPr>
              <w:shd w:val="clear" w:color="auto" w:fill="DAEEF3"/>
              <w:spacing w:line="240" w:lineRule="auto"/>
              <w:jc w:val="center"/>
              <w:rPr>
                <w:lang w:val="de-CH"/>
              </w:rPr>
            </w:pPr>
            <w:r w:rsidRPr="0021439A">
              <w:rPr>
                <w:lang w:val="de-CH"/>
              </w:rPr>
              <w:t>l/t</w:t>
            </w:r>
          </w:p>
        </w:tc>
      </w:tr>
      <w:tr w:rsidR="00E84B04" w:rsidRPr="0021439A" w14:paraId="3EA84453" w14:textId="77777777" w:rsidTr="0021439A">
        <w:tc>
          <w:tcPr>
            <w:tcW w:w="6752" w:type="dxa"/>
            <w:tcBorders>
              <w:right w:val="single" w:sz="4" w:space="0" w:color="auto"/>
            </w:tcBorders>
            <w:shd w:val="clear" w:color="auto" w:fill="DAEEF3"/>
          </w:tcPr>
          <w:p w14:paraId="7BBCBB0D" w14:textId="77777777" w:rsidR="00E84B04" w:rsidRPr="0021439A" w:rsidRDefault="00E84B04" w:rsidP="0021439A">
            <w:pPr>
              <w:shd w:val="clear" w:color="auto" w:fill="DAEEF3"/>
              <w:spacing w:line="240" w:lineRule="auto"/>
              <w:rPr>
                <w:lang w:val="de-CH"/>
              </w:rPr>
            </w:pPr>
            <w:r w:rsidRPr="0021439A">
              <w:rPr>
                <w:lang w:val="de-CH"/>
              </w:rPr>
              <w:t>Sonstiger Ressourceneinsatz</w:t>
            </w:r>
          </w:p>
        </w:tc>
        <w:tc>
          <w:tcPr>
            <w:tcW w:w="1470" w:type="dxa"/>
            <w:tcBorders>
              <w:left w:val="single" w:sz="4" w:space="0" w:color="auto"/>
            </w:tcBorders>
            <w:shd w:val="clear" w:color="auto" w:fill="DAEEF3"/>
          </w:tcPr>
          <w:p w14:paraId="1260D86A"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85B0332"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kg/t</w:t>
            </w:r>
          </w:p>
          <w:p w14:paraId="469660D7" w14:textId="77777777" w:rsidR="00E84B04" w:rsidRPr="0021439A" w:rsidRDefault="00E84B04" w:rsidP="0021439A">
            <w:pPr>
              <w:shd w:val="clear" w:color="auto" w:fill="DAEEF3"/>
              <w:spacing w:line="240" w:lineRule="auto"/>
              <w:jc w:val="center"/>
              <w:rPr>
                <w:vertAlign w:val="superscript"/>
                <w:lang w:val="de-CH"/>
              </w:rPr>
            </w:pPr>
            <w:r w:rsidRPr="0021439A">
              <w:rPr>
                <w:lang w:val="de-CH"/>
              </w:rPr>
              <w:t>t/t</w:t>
            </w:r>
          </w:p>
          <w:p w14:paraId="120E037B" w14:textId="77777777" w:rsidR="00E84B04" w:rsidRPr="0021439A" w:rsidRDefault="00E84B04" w:rsidP="0021439A">
            <w:pPr>
              <w:shd w:val="clear" w:color="auto" w:fill="DAEEF3"/>
              <w:spacing w:line="240" w:lineRule="auto"/>
              <w:jc w:val="center"/>
              <w:rPr>
                <w:lang w:val="de-CH"/>
              </w:rPr>
            </w:pPr>
            <w:r w:rsidRPr="0021439A">
              <w:rPr>
                <w:lang w:val="de-CH"/>
              </w:rPr>
              <w:t>l/t</w:t>
            </w:r>
          </w:p>
        </w:tc>
      </w:tr>
      <w:tr w:rsidR="00E84B04" w:rsidRPr="0021439A" w14:paraId="63E7D226" w14:textId="77777777" w:rsidTr="0021439A">
        <w:tc>
          <w:tcPr>
            <w:tcW w:w="6752" w:type="dxa"/>
            <w:tcBorders>
              <w:right w:val="single" w:sz="4" w:space="0" w:color="auto"/>
            </w:tcBorders>
            <w:shd w:val="clear" w:color="auto" w:fill="DAEEF3"/>
          </w:tcPr>
          <w:p w14:paraId="5851F84C" w14:textId="77777777" w:rsidR="00E84B04" w:rsidRPr="0021439A" w:rsidRDefault="00E84B04" w:rsidP="0021439A">
            <w:pPr>
              <w:shd w:val="clear" w:color="auto" w:fill="DAEEF3"/>
              <w:spacing w:line="240" w:lineRule="auto"/>
              <w:rPr>
                <w:lang w:val="de-CH"/>
              </w:rPr>
            </w:pPr>
            <w:r w:rsidRPr="0021439A">
              <w:rPr>
                <w:rFonts w:eastAsia="Times New Roman"/>
                <w:spacing w:val="-4"/>
                <w:lang w:val="de-CH"/>
              </w:rPr>
              <w:t>Stromverbrauch</w:t>
            </w:r>
          </w:p>
        </w:tc>
        <w:tc>
          <w:tcPr>
            <w:tcW w:w="1470" w:type="dxa"/>
            <w:tcBorders>
              <w:left w:val="single" w:sz="4" w:space="0" w:color="auto"/>
            </w:tcBorders>
            <w:shd w:val="clear" w:color="auto" w:fill="DAEEF3"/>
          </w:tcPr>
          <w:p w14:paraId="5BAF54C6"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70540F9C" w14:textId="77777777" w:rsidR="00E84B04" w:rsidRPr="0021439A" w:rsidRDefault="00E84B04" w:rsidP="0021439A">
            <w:pPr>
              <w:shd w:val="clear" w:color="auto" w:fill="DAEEF3"/>
              <w:spacing w:line="240" w:lineRule="auto"/>
              <w:jc w:val="center"/>
              <w:rPr>
                <w:lang w:val="de-CH"/>
              </w:rPr>
            </w:pPr>
            <w:r w:rsidRPr="0021439A">
              <w:rPr>
                <w:rFonts w:eastAsia="Times New Roman"/>
                <w:lang w:val="de-CH"/>
              </w:rPr>
              <w:t>kWh oder MJ/t</w:t>
            </w:r>
          </w:p>
        </w:tc>
      </w:tr>
      <w:tr w:rsidR="00E84B04" w:rsidRPr="0021439A" w14:paraId="4A640F29" w14:textId="77777777" w:rsidTr="0021439A">
        <w:tc>
          <w:tcPr>
            <w:tcW w:w="6752" w:type="dxa"/>
            <w:tcBorders>
              <w:right w:val="single" w:sz="4" w:space="0" w:color="auto"/>
            </w:tcBorders>
            <w:shd w:val="clear" w:color="auto" w:fill="DAEEF3"/>
          </w:tcPr>
          <w:p w14:paraId="4F75ED05" w14:textId="77777777" w:rsidR="00E84B04" w:rsidRPr="0021439A" w:rsidRDefault="00E84B04" w:rsidP="0021439A">
            <w:pPr>
              <w:shd w:val="clear" w:color="auto" w:fill="DAEEF3"/>
              <w:spacing w:line="240" w:lineRule="auto"/>
              <w:rPr>
                <w:lang w:val="de-CH"/>
              </w:rPr>
            </w:pPr>
            <w:r w:rsidRPr="0021439A">
              <w:rPr>
                <w:rFonts w:eastAsia="Times New Roman"/>
                <w:spacing w:val="-4"/>
                <w:lang w:val="de-CH"/>
              </w:rPr>
              <w:t>Weiterer Energieträger: …………….</w:t>
            </w:r>
          </w:p>
        </w:tc>
        <w:tc>
          <w:tcPr>
            <w:tcW w:w="1470" w:type="dxa"/>
            <w:tcBorders>
              <w:left w:val="single" w:sz="4" w:space="0" w:color="auto"/>
            </w:tcBorders>
            <w:shd w:val="clear" w:color="auto" w:fill="DAEEF3"/>
          </w:tcPr>
          <w:p w14:paraId="7A12C443"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D002A50" w14:textId="77777777" w:rsidR="00E84B04" w:rsidRPr="0021439A" w:rsidRDefault="00E84B04" w:rsidP="0021439A">
            <w:pPr>
              <w:shd w:val="clear" w:color="auto" w:fill="DAEEF3"/>
              <w:spacing w:line="240" w:lineRule="auto"/>
              <w:jc w:val="center"/>
              <w:rPr>
                <w:lang w:val="de-CH"/>
              </w:rPr>
            </w:pPr>
            <w:r w:rsidRPr="0021439A">
              <w:rPr>
                <w:rFonts w:eastAsia="Times New Roman"/>
                <w:lang w:val="de-CH"/>
              </w:rPr>
              <w:t>kWh oder MJ/t</w:t>
            </w:r>
          </w:p>
        </w:tc>
      </w:tr>
      <w:tr w:rsidR="00E84B04" w:rsidRPr="0021439A" w14:paraId="7CC7162F" w14:textId="77777777" w:rsidTr="0021439A">
        <w:tc>
          <w:tcPr>
            <w:tcW w:w="6752" w:type="dxa"/>
            <w:tcBorders>
              <w:right w:val="single" w:sz="4" w:space="0" w:color="auto"/>
            </w:tcBorders>
            <w:shd w:val="clear" w:color="auto" w:fill="DAEEF3"/>
          </w:tcPr>
          <w:p w14:paraId="7BA67866" w14:textId="77777777" w:rsidR="00E84B04" w:rsidRPr="0021439A" w:rsidRDefault="00E84B04" w:rsidP="0021439A">
            <w:pPr>
              <w:shd w:val="clear" w:color="auto" w:fill="DAEEF3"/>
              <w:spacing w:line="240" w:lineRule="auto"/>
              <w:rPr>
                <w:lang w:val="de-CH"/>
              </w:rPr>
            </w:pPr>
            <w:r w:rsidRPr="0021439A">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cPr>
          <w:p w14:paraId="3C65DF76"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B3A75D4" w14:textId="77777777" w:rsidR="00E84B04" w:rsidRPr="0021439A" w:rsidRDefault="00E84B04" w:rsidP="0021439A">
            <w:pPr>
              <w:shd w:val="clear" w:color="auto" w:fill="DAEEF3"/>
              <w:spacing w:line="240" w:lineRule="auto"/>
              <w:jc w:val="center"/>
              <w:rPr>
                <w:lang w:val="de-CH"/>
              </w:rPr>
            </w:pPr>
            <w:r w:rsidRPr="0021439A">
              <w:rPr>
                <w:lang w:val="de-CH"/>
              </w:rPr>
              <w:t>kg/t</w:t>
            </w:r>
          </w:p>
        </w:tc>
      </w:tr>
      <w:tr w:rsidR="00E84B04" w:rsidRPr="0021439A" w14:paraId="24D330A7" w14:textId="77777777" w:rsidTr="0021439A">
        <w:tc>
          <w:tcPr>
            <w:tcW w:w="6752" w:type="dxa"/>
            <w:tcBorders>
              <w:right w:val="single" w:sz="4" w:space="0" w:color="auto"/>
            </w:tcBorders>
            <w:shd w:val="clear" w:color="auto" w:fill="DAEEF3"/>
          </w:tcPr>
          <w:p w14:paraId="7CAB16E9" w14:textId="77777777" w:rsidR="00E84B04" w:rsidRPr="0021439A" w:rsidRDefault="00E84B04" w:rsidP="0021439A">
            <w:pPr>
              <w:shd w:val="clear" w:color="auto" w:fill="DAEEF3"/>
              <w:spacing w:line="240" w:lineRule="auto"/>
              <w:rPr>
                <w:lang w:val="de-CH"/>
              </w:rPr>
            </w:pPr>
            <w:r w:rsidRPr="0021439A">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cPr>
          <w:p w14:paraId="4A9AE301"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30368AB" w14:textId="77777777" w:rsidR="00E84B04" w:rsidRPr="0021439A" w:rsidRDefault="00E84B04" w:rsidP="0021439A">
            <w:pPr>
              <w:shd w:val="clear" w:color="auto" w:fill="DAEEF3"/>
              <w:spacing w:line="240" w:lineRule="auto"/>
              <w:jc w:val="center"/>
              <w:rPr>
                <w:lang w:val="de-CH"/>
              </w:rPr>
            </w:pPr>
            <w:r w:rsidRPr="0021439A">
              <w:rPr>
                <w:lang w:val="de-CH"/>
              </w:rPr>
              <w:t>kg/t</w:t>
            </w:r>
          </w:p>
        </w:tc>
      </w:tr>
      <w:tr w:rsidR="00E84B04" w:rsidRPr="0021439A" w14:paraId="7EF4CC4B" w14:textId="77777777" w:rsidTr="0021439A">
        <w:tc>
          <w:tcPr>
            <w:tcW w:w="6752" w:type="dxa"/>
            <w:tcBorders>
              <w:right w:val="single" w:sz="4" w:space="0" w:color="auto"/>
            </w:tcBorders>
            <w:shd w:val="clear" w:color="auto" w:fill="DAEEF3"/>
          </w:tcPr>
          <w:p w14:paraId="54FE49EA" w14:textId="77777777" w:rsidR="00E84B04" w:rsidRPr="0021439A" w:rsidRDefault="00E84B04" w:rsidP="0021439A">
            <w:pPr>
              <w:shd w:val="clear" w:color="auto" w:fill="DAEEF3"/>
              <w:spacing w:line="240" w:lineRule="auto"/>
              <w:rPr>
                <w:lang w:val="de-CH"/>
              </w:rPr>
            </w:pPr>
            <w:r w:rsidRPr="0021439A">
              <w:rPr>
                <w:lang w:val="de-CH"/>
              </w:rPr>
              <w:t xml:space="preserve">Direkte Emissionen in die Umgebungsluft </w:t>
            </w:r>
            <w:r w:rsidRPr="0021439A">
              <w:rPr>
                <w:rFonts w:eastAsia="Times New Roman"/>
                <w:spacing w:val="-4"/>
                <w:lang w:val="de-CH"/>
              </w:rPr>
              <w:t>(z.B. Staub, VOC)</w:t>
            </w:r>
            <w:r w:rsidRPr="0021439A">
              <w:rPr>
                <w:lang w:val="de-CH"/>
              </w:rPr>
              <w:t>, Boden und Wasser</w:t>
            </w:r>
          </w:p>
        </w:tc>
        <w:tc>
          <w:tcPr>
            <w:tcW w:w="1470" w:type="dxa"/>
            <w:tcBorders>
              <w:left w:val="single" w:sz="4" w:space="0" w:color="auto"/>
            </w:tcBorders>
            <w:shd w:val="clear" w:color="auto" w:fill="DAEEF3"/>
          </w:tcPr>
          <w:p w14:paraId="3A666848" w14:textId="77777777" w:rsidR="00E84B04" w:rsidRPr="0021439A" w:rsidRDefault="00E84B04" w:rsidP="0021439A">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5BB5692" w14:textId="77777777" w:rsidR="00E84B04" w:rsidRPr="0021439A" w:rsidRDefault="00E84B04" w:rsidP="0021439A">
            <w:pPr>
              <w:shd w:val="clear" w:color="auto" w:fill="DAEEF3"/>
              <w:spacing w:line="240" w:lineRule="auto"/>
              <w:jc w:val="center"/>
              <w:rPr>
                <w:lang w:val="de-CH"/>
              </w:rPr>
            </w:pPr>
            <w:r w:rsidRPr="0021439A">
              <w:rPr>
                <w:lang w:val="de-CH"/>
              </w:rPr>
              <w:t>kg/t</w:t>
            </w:r>
          </w:p>
        </w:tc>
      </w:tr>
    </w:tbl>
    <w:p w14:paraId="104E4E5D" w14:textId="77777777" w:rsidR="00E84B04" w:rsidRDefault="00E84B04" w:rsidP="00E84B04">
      <w:pPr>
        <w:rPr>
          <w:lang w:val="de-CH"/>
        </w:rPr>
      </w:pPr>
    </w:p>
    <w:p w14:paraId="2720F5AB" w14:textId="77777777" w:rsidR="0092243E" w:rsidRPr="004B5AD6" w:rsidRDefault="0092243E" w:rsidP="00E84B04">
      <w:pPr>
        <w:rPr>
          <w:lang w:val="de-CH"/>
        </w:rPr>
      </w:pPr>
    </w:p>
    <w:p w14:paraId="367D5738" w14:textId="77777777" w:rsidR="00E84B04" w:rsidRPr="004B5AD6" w:rsidRDefault="00E84B04" w:rsidP="00E84B04">
      <w:pPr>
        <w:pStyle w:val="berschrift2"/>
      </w:pPr>
      <w:bookmarkStart w:id="148" w:name="_Toc482175007"/>
      <w:bookmarkStart w:id="149" w:name="_Toc81491613"/>
      <w:bookmarkStart w:id="150" w:name="_Toc81491656"/>
      <w:r w:rsidRPr="004B5AD6">
        <w:t>B1-B7</w:t>
      </w:r>
      <w:r w:rsidRPr="004B5AD6">
        <w:tab/>
        <w:t>Nutzungsphase</w:t>
      </w:r>
      <w:bookmarkEnd w:id="148"/>
      <w:bookmarkEnd w:id="149"/>
      <w:bookmarkEnd w:id="150"/>
    </w:p>
    <w:p w14:paraId="0187DEBB" w14:textId="77777777" w:rsidR="00E84B04" w:rsidRPr="004B5AD6" w:rsidRDefault="00E84B04" w:rsidP="00E84B04">
      <w:pPr>
        <w:rPr>
          <w:lang w:val="de-CH"/>
        </w:rPr>
      </w:pPr>
    </w:p>
    <w:p w14:paraId="5478682D" w14:textId="77777777" w:rsidR="00E84B04" w:rsidRDefault="00E84B04" w:rsidP="0021439A">
      <w:pPr>
        <w:shd w:val="clear" w:color="auto" w:fill="DAEEF3"/>
        <w:rPr>
          <w:lang w:val="de-CH"/>
        </w:rPr>
      </w:pPr>
      <w:r w:rsidRPr="004B5AD6">
        <w:rPr>
          <w:lang w:val="de-CH"/>
        </w:rPr>
        <w:t>Angabe Referenznutzungsdauer: [a]</w:t>
      </w:r>
    </w:p>
    <w:p w14:paraId="2A4161B0" w14:textId="77777777" w:rsidR="00E84B04" w:rsidRPr="004B5AD6" w:rsidRDefault="00E84B04" w:rsidP="0021439A">
      <w:pPr>
        <w:shd w:val="clear" w:color="auto" w:fill="DAEEF3"/>
        <w:rPr>
          <w:lang w:val="de-CH"/>
        </w:rPr>
      </w:pPr>
    </w:p>
    <w:p w14:paraId="294D6BFD" w14:textId="44B94608" w:rsidR="00615F23" w:rsidRDefault="00E84B04" w:rsidP="0021439A">
      <w:pPr>
        <w:shd w:val="clear" w:color="auto" w:fill="DAEEF3"/>
      </w:pPr>
      <w:r w:rsidRPr="004B5AD6">
        <w:rPr>
          <w:lang w:val="de-CH"/>
        </w:rPr>
        <w:t>Die Parameter in</w:t>
      </w:r>
      <w:r w:rsidR="003C10B0">
        <w:rPr>
          <w:lang w:val="de-CH"/>
        </w:rPr>
        <w:t xml:space="preserve"> </w:t>
      </w:r>
      <w:r w:rsidR="003C10B0">
        <w:rPr>
          <w:lang w:val="de-CH"/>
        </w:rPr>
        <w:fldChar w:fldCharType="begin"/>
      </w:r>
      <w:r w:rsidR="003C10B0">
        <w:rPr>
          <w:lang w:val="de-CH"/>
        </w:rPr>
        <w:instrText xml:space="preserve"> REF _Ref489973959 \h  \* MERGEFORMAT </w:instrText>
      </w:r>
      <w:r w:rsidR="003C10B0">
        <w:rPr>
          <w:lang w:val="de-CH"/>
        </w:rPr>
        <w:fldChar w:fldCharType="separate"/>
      </w:r>
      <w:r w:rsidR="008E4799">
        <w:rPr>
          <w:b/>
          <w:bCs/>
        </w:rPr>
        <w:t>Fehler! Verweisquelle konnte nicht gefunden werden.</w:t>
      </w:r>
      <w:r w:rsidR="003C10B0">
        <w:rPr>
          <w:lang w:val="de-CH"/>
        </w:rPr>
        <w:fldChar w:fldCharType="end"/>
      </w:r>
      <w:r w:rsidRPr="004B5AD6">
        <w:rPr>
          <w:lang w:val="de-CH"/>
        </w:rPr>
        <w:t xml:space="preserve">, </w:t>
      </w:r>
      <w:r w:rsidRPr="004B5AD6">
        <w:rPr>
          <w:lang w:val="de-CH"/>
        </w:rPr>
        <w:fldChar w:fldCharType="begin"/>
      </w:r>
      <w:r w:rsidRPr="004B5AD6">
        <w:rPr>
          <w:lang w:val="de-CH"/>
        </w:rPr>
        <w:instrText xml:space="preserve"> REF _Ref330546163 \h </w:instrText>
      </w:r>
      <w:r>
        <w:rPr>
          <w:lang w:val="de-CH"/>
        </w:rPr>
        <w:instrText xml:space="preserve"> \* MERGEFORMAT </w:instrText>
      </w:r>
      <w:r w:rsidRPr="004B5AD6">
        <w:rPr>
          <w:lang w:val="de-CH"/>
        </w:rPr>
      </w:r>
      <w:r w:rsidRPr="004B5AD6">
        <w:rPr>
          <w:lang w:val="de-CH"/>
        </w:rPr>
        <w:fldChar w:fldCharType="separate"/>
      </w:r>
      <w:ins w:id="151" w:author="Sarah" w:date="2021-12-01T21:38:00Z">
        <w:r w:rsidR="008E4799" w:rsidRPr="004B5AD6">
          <w:rPr>
            <w:lang w:val="de-CH"/>
          </w:rPr>
          <w:t xml:space="preserve">Tabelle </w:t>
        </w:r>
        <w:r w:rsidR="008E4799">
          <w:rPr>
            <w:noProof/>
            <w:lang w:val="de-CH"/>
          </w:rPr>
          <w:t>9</w:t>
        </w:r>
      </w:ins>
      <w:r w:rsidRPr="004B5AD6">
        <w:rPr>
          <w:lang w:val="de-CH"/>
        </w:rPr>
        <w:fldChar w:fldCharType="end"/>
      </w:r>
      <w:r w:rsidRPr="004B5AD6">
        <w:rPr>
          <w:lang w:val="de-CH"/>
        </w:rPr>
        <w:t xml:space="preserve">, </w:t>
      </w:r>
      <w:r w:rsidR="007C3124">
        <w:rPr>
          <w:lang w:val="de-CH"/>
        </w:rPr>
        <w:fldChar w:fldCharType="begin"/>
      </w:r>
      <w:r w:rsidR="007C3124">
        <w:rPr>
          <w:lang w:val="de-CH"/>
        </w:rPr>
        <w:instrText xml:space="preserve"> REF _Ref489969043 \h </w:instrText>
      </w:r>
      <w:r w:rsidR="00E447B4">
        <w:rPr>
          <w:lang w:val="de-CH"/>
        </w:rPr>
        <w:instrText xml:space="preserve"> \* MERGEFORMAT </w:instrText>
      </w:r>
      <w:r w:rsidR="007C3124">
        <w:rPr>
          <w:lang w:val="de-CH"/>
        </w:rPr>
        <w:fldChar w:fldCharType="separate"/>
      </w:r>
      <w:r w:rsidR="008E4799">
        <w:rPr>
          <w:b/>
          <w:bCs/>
        </w:rPr>
        <w:t>Fehler! Verweisquelle konnte nicht gefunden werden.</w:t>
      </w:r>
      <w:r w:rsidR="007C3124">
        <w:rPr>
          <w:lang w:val="de-CH"/>
        </w:rPr>
        <w:fldChar w:fldCharType="end"/>
      </w:r>
      <w:r w:rsidR="007C3124">
        <w:rPr>
          <w:lang w:val="de-CH"/>
        </w:rPr>
        <w:t xml:space="preserve"> </w:t>
      </w:r>
      <w:r w:rsidRPr="004B5AD6">
        <w:rPr>
          <w:lang w:val="de-CH"/>
        </w:rPr>
        <w:t xml:space="preserve">bzw. </w:t>
      </w:r>
      <w:r w:rsidRPr="004B5AD6">
        <w:rPr>
          <w:lang w:val="de-CH"/>
        </w:rPr>
        <w:fldChar w:fldCharType="begin"/>
      </w:r>
      <w:r w:rsidRPr="004B5AD6">
        <w:rPr>
          <w:lang w:val="de-CH"/>
        </w:rPr>
        <w:instrText xml:space="preserve"> REF _Ref330546191 \h </w:instrText>
      </w:r>
      <w:r>
        <w:rPr>
          <w:lang w:val="de-CH"/>
        </w:rPr>
        <w:instrText xml:space="preserve"> \* MERGEFORMAT </w:instrText>
      </w:r>
      <w:r w:rsidRPr="004B5AD6">
        <w:rPr>
          <w:lang w:val="de-CH"/>
        </w:rPr>
      </w:r>
      <w:r w:rsidRPr="004B5AD6">
        <w:rPr>
          <w:lang w:val="de-CH"/>
        </w:rPr>
        <w:fldChar w:fldCharType="separate"/>
      </w:r>
      <w:ins w:id="152" w:author="Sarah" w:date="2021-12-01T21:38:00Z">
        <w:r w:rsidR="008E4799" w:rsidRPr="004B5AD6">
          <w:rPr>
            <w:lang w:val="de-CH"/>
          </w:rPr>
          <w:t xml:space="preserve">Tabelle </w:t>
        </w:r>
        <w:r w:rsidR="008E4799">
          <w:rPr>
            <w:noProof/>
            <w:lang w:val="de-CH"/>
          </w:rPr>
          <w:t>12</w:t>
        </w:r>
      </w:ins>
      <w:r w:rsidRPr="004B5AD6">
        <w:rPr>
          <w:lang w:val="de-CH"/>
        </w:rPr>
        <w:fldChar w:fldCharType="end"/>
      </w:r>
      <w:r w:rsidRPr="004B5AD6">
        <w:rPr>
          <w:lang w:val="de-CH"/>
        </w:rPr>
        <w:t xml:space="preserve"> und deren gelistete Einheiten sind zur Berechnung der Umweltwirkungen der weiteren Module der </w:t>
      </w:r>
      <w:r>
        <w:rPr>
          <w:lang w:val="de-CH"/>
        </w:rPr>
        <w:t>Nutzungs</w:t>
      </w:r>
      <w:r w:rsidRPr="004B5AD6">
        <w:rPr>
          <w:lang w:val="de-CH"/>
        </w:rPr>
        <w:t>phase (B2-B7) heranzuziehen.</w:t>
      </w:r>
      <w:r>
        <w:rPr>
          <w:lang w:val="de-CH"/>
        </w:rPr>
        <w:t xml:space="preserve"> </w:t>
      </w:r>
    </w:p>
    <w:p w14:paraId="1A349497" w14:textId="77777777" w:rsidR="00615F23" w:rsidRDefault="00615F23" w:rsidP="0021439A">
      <w:pPr>
        <w:shd w:val="clear" w:color="auto" w:fill="DAEEF3"/>
      </w:pPr>
      <w:r>
        <w:t xml:space="preserve">Diese Tabellen können weggelassen werden, wenn kein Input und kein Output erfolgt, </w:t>
      </w:r>
    </w:p>
    <w:p w14:paraId="6E3529DD" w14:textId="77777777" w:rsidR="00615F23" w:rsidRPr="004B5AD6" w:rsidRDefault="00615F23" w:rsidP="0021439A">
      <w:pPr>
        <w:shd w:val="clear" w:color="auto" w:fill="DAEEF3"/>
        <w:rPr>
          <w:lang w:val="de-CH"/>
        </w:rPr>
      </w:pPr>
      <w:r>
        <w:lastRenderedPageBreak/>
        <w:t xml:space="preserve">In diesem Falle genügt eine erklärende Notiz dazu: </w:t>
      </w:r>
      <w:r>
        <w:rPr>
          <w:lang w:val="de-CH"/>
        </w:rPr>
        <w:t>In den Modulen BX-BY gibt es keine Stoff- bzw. Massenströme, Input +/- Output = 0.</w:t>
      </w:r>
    </w:p>
    <w:p w14:paraId="0893E84B" w14:textId="77777777" w:rsidR="00CA593A" w:rsidRDefault="00CA593A" w:rsidP="0021439A">
      <w:pPr>
        <w:pStyle w:val="Beschriftung"/>
        <w:shd w:val="clear" w:color="auto" w:fill="DAEEF3"/>
        <w:rPr>
          <w:lang w:val="de-CH"/>
        </w:rPr>
      </w:pPr>
      <w:bookmarkStart w:id="153" w:name="_Ref330546160"/>
    </w:p>
    <w:p w14:paraId="1096E7FB" w14:textId="725CE10C" w:rsidR="00B81856" w:rsidRPr="004B5AD6" w:rsidRDefault="00B81856" w:rsidP="00B81856">
      <w:pPr>
        <w:pStyle w:val="Beschriftung"/>
        <w:shd w:val="clear" w:color="auto" w:fill="DAEEF3"/>
        <w:rPr>
          <w:lang w:val="de-CH"/>
        </w:rPr>
      </w:pPr>
      <w:bookmarkStart w:id="154" w:name="_Toc57023860"/>
      <w:bookmarkStart w:id="155" w:name="_Toc81491675"/>
      <w:bookmarkEnd w:id="153"/>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8E4799">
        <w:rPr>
          <w:noProof/>
          <w:lang w:val="de-CH"/>
        </w:rPr>
        <w:t>8</w:t>
      </w:r>
      <w:r>
        <w:rPr>
          <w:lang w:val="de-CH"/>
        </w:rPr>
        <w:fldChar w:fldCharType="end"/>
      </w:r>
      <w:r w:rsidRPr="004B5AD6">
        <w:rPr>
          <w:lang w:val="de-CH"/>
        </w:rPr>
        <w:t>: Beschreibung des Szenarios „Instandhaltung (B2)“</w:t>
      </w:r>
      <w:bookmarkEnd w:id="154"/>
      <w:bookmarkEnd w:id="15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6"/>
        <w:gridCol w:w="1423"/>
        <w:gridCol w:w="1707"/>
      </w:tblGrid>
      <w:tr w:rsidR="00B81856" w:rsidRPr="003F2723" w14:paraId="1CD92430" w14:textId="77777777" w:rsidTr="004623A2">
        <w:tc>
          <w:tcPr>
            <w:tcW w:w="6907" w:type="dxa"/>
            <w:shd w:val="clear" w:color="auto" w:fill="DAEEF3"/>
            <w:tcMar>
              <w:top w:w="0" w:type="dxa"/>
              <w:left w:w="0" w:type="dxa"/>
              <w:bottom w:w="0" w:type="dxa"/>
              <w:right w:w="0" w:type="dxa"/>
            </w:tcMar>
            <w:vAlign w:val="center"/>
          </w:tcPr>
          <w:p w14:paraId="084E3DFC" w14:textId="77777777" w:rsidR="00B81856" w:rsidRPr="003F2723" w:rsidRDefault="00B81856"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3CACB00F"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47EAFC2D"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292A29E3" w14:textId="77777777" w:rsidTr="004623A2">
        <w:tc>
          <w:tcPr>
            <w:tcW w:w="6907" w:type="dxa"/>
            <w:shd w:val="clear" w:color="auto" w:fill="DAEEF3"/>
            <w:tcMar>
              <w:top w:w="0" w:type="dxa"/>
              <w:left w:w="0" w:type="dxa"/>
              <w:bottom w:w="0" w:type="dxa"/>
              <w:right w:w="0" w:type="dxa"/>
            </w:tcMar>
          </w:tcPr>
          <w:p w14:paraId="514E171C"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3BD96690"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E40708A"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B81856" w:rsidRPr="003F2723" w14:paraId="2DD3069D" w14:textId="77777777" w:rsidTr="004623A2">
        <w:tc>
          <w:tcPr>
            <w:tcW w:w="6907" w:type="dxa"/>
            <w:shd w:val="clear" w:color="auto" w:fill="DAEEF3"/>
            <w:tcMar>
              <w:top w:w="0" w:type="dxa"/>
              <w:left w:w="0" w:type="dxa"/>
              <w:bottom w:w="0" w:type="dxa"/>
              <w:right w:w="0" w:type="dxa"/>
            </w:tcMar>
          </w:tcPr>
          <w:p w14:paraId="5195B571"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775E90EE"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1EAF559" w14:textId="77777777" w:rsidR="00B81856" w:rsidRPr="003F2723" w:rsidRDefault="00B81856" w:rsidP="004623A2">
            <w:pPr>
              <w:shd w:val="clear" w:color="auto" w:fill="DAEEF3"/>
              <w:spacing w:line="240" w:lineRule="auto"/>
              <w:jc w:val="center"/>
              <w:rPr>
                <w:lang w:val="de-CH"/>
              </w:rPr>
            </w:pPr>
            <w:r w:rsidRPr="00310C10">
              <w:t>Anzahl je RSL oder Jahr</w:t>
            </w:r>
          </w:p>
        </w:tc>
      </w:tr>
      <w:tr w:rsidR="00B81856" w:rsidRPr="003F2723" w14:paraId="4B848622" w14:textId="77777777" w:rsidTr="004623A2">
        <w:tc>
          <w:tcPr>
            <w:tcW w:w="6907" w:type="dxa"/>
            <w:shd w:val="clear" w:color="auto" w:fill="DAEEF3"/>
            <w:tcMar>
              <w:top w:w="0" w:type="dxa"/>
              <w:left w:w="0" w:type="dxa"/>
              <w:bottom w:w="0" w:type="dxa"/>
              <w:right w:w="0" w:type="dxa"/>
            </w:tcMar>
          </w:tcPr>
          <w:p w14:paraId="13B1801E" w14:textId="77777777" w:rsidR="00B81856"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1B8CC988"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031C1697"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79B4A76" w14:textId="77777777" w:rsidR="00B81856" w:rsidRPr="003F2723" w:rsidRDefault="00B81856" w:rsidP="004623A2">
            <w:pPr>
              <w:shd w:val="clear" w:color="auto" w:fill="DAEEF3"/>
              <w:spacing w:line="240" w:lineRule="auto"/>
              <w:jc w:val="center"/>
              <w:rPr>
                <w:lang w:val="de-CH"/>
              </w:rPr>
            </w:pPr>
            <w:r w:rsidRPr="00310C10">
              <w:t xml:space="preserve">kg/Zyklus </w:t>
            </w:r>
          </w:p>
        </w:tc>
      </w:tr>
      <w:tr w:rsidR="00B81856" w:rsidRPr="003F2723" w14:paraId="25F656C5" w14:textId="77777777" w:rsidTr="004623A2">
        <w:tc>
          <w:tcPr>
            <w:tcW w:w="6907" w:type="dxa"/>
            <w:shd w:val="clear" w:color="auto" w:fill="DAEEF3"/>
            <w:tcMar>
              <w:top w:w="0" w:type="dxa"/>
              <w:left w:w="0" w:type="dxa"/>
              <w:bottom w:w="0" w:type="dxa"/>
              <w:right w:w="0" w:type="dxa"/>
            </w:tcMar>
          </w:tcPr>
          <w:p w14:paraId="361A9B19"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35BCD245"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7DB5FC8"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B81856" w:rsidRPr="003F2723" w14:paraId="02EA4166" w14:textId="77777777" w:rsidTr="004623A2">
        <w:tc>
          <w:tcPr>
            <w:tcW w:w="6907" w:type="dxa"/>
            <w:shd w:val="clear" w:color="auto" w:fill="DAEEF3"/>
            <w:tcMar>
              <w:top w:w="0" w:type="dxa"/>
              <w:left w:w="0" w:type="dxa"/>
              <w:bottom w:w="0" w:type="dxa"/>
              <w:right w:w="0" w:type="dxa"/>
            </w:tcMar>
          </w:tcPr>
          <w:p w14:paraId="766B989B"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18CA78BC"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A8672AE" w14:textId="77777777" w:rsidR="00B81856" w:rsidRPr="003F2723" w:rsidRDefault="00B81856" w:rsidP="004623A2">
            <w:pPr>
              <w:shd w:val="clear" w:color="auto" w:fill="DAEEF3"/>
              <w:spacing w:line="240" w:lineRule="auto"/>
              <w:jc w:val="center"/>
              <w:rPr>
                <w:lang w:val="de-CH"/>
              </w:rPr>
            </w:pPr>
            <w:r w:rsidRPr="00310C10">
              <w:t>m</w:t>
            </w:r>
            <w:r w:rsidRPr="00B87893">
              <w:rPr>
                <w:vertAlign w:val="superscript"/>
              </w:rPr>
              <w:t>3</w:t>
            </w:r>
          </w:p>
        </w:tc>
      </w:tr>
      <w:tr w:rsidR="00B81856" w:rsidRPr="003F2723" w14:paraId="72ADD1D6" w14:textId="77777777" w:rsidTr="004623A2">
        <w:tc>
          <w:tcPr>
            <w:tcW w:w="6907" w:type="dxa"/>
            <w:shd w:val="clear" w:color="auto" w:fill="DAEEF3"/>
            <w:tcMar>
              <w:top w:w="0" w:type="dxa"/>
              <w:left w:w="0" w:type="dxa"/>
              <w:bottom w:w="0" w:type="dxa"/>
              <w:right w:w="0" w:type="dxa"/>
            </w:tcMar>
          </w:tcPr>
          <w:p w14:paraId="6FDBA4C4"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584CF4A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B53A356" w14:textId="77777777" w:rsidR="00B81856" w:rsidRPr="003F2723" w:rsidRDefault="00B81856" w:rsidP="004623A2">
            <w:pPr>
              <w:shd w:val="clear" w:color="auto" w:fill="DAEEF3"/>
              <w:spacing w:line="240" w:lineRule="auto"/>
              <w:jc w:val="center"/>
              <w:rPr>
                <w:lang w:val="de-CH"/>
              </w:rPr>
            </w:pPr>
            <w:r w:rsidRPr="00310C10">
              <w:t xml:space="preserve">kWh </w:t>
            </w:r>
          </w:p>
        </w:tc>
      </w:tr>
    </w:tbl>
    <w:p w14:paraId="1157F668" w14:textId="77777777" w:rsidR="00B81856" w:rsidRPr="004B5AD6" w:rsidRDefault="00B81856" w:rsidP="00B81856">
      <w:pPr>
        <w:shd w:val="clear" w:color="auto" w:fill="DAEEF3"/>
        <w:rPr>
          <w:lang w:val="de-CH"/>
        </w:rPr>
      </w:pPr>
    </w:p>
    <w:p w14:paraId="7694AA67" w14:textId="4A1066ED" w:rsidR="00B81856" w:rsidRPr="004B5AD6" w:rsidRDefault="00B81856" w:rsidP="00B81856">
      <w:pPr>
        <w:pStyle w:val="Beschriftung"/>
        <w:shd w:val="clear" w:color="auto" w:fill="DAEEF3"/>
        <w:rPr>
          <w:lang w:val="de-CH"/>
        </w:rPr>
      </w:pPr>
      <w:bookmarkStart w:id="156" w:name="_Ref330546163"/>
      <w:bookmarkStart w:id="157" w:name="_Toc57023861"/>
      <w:bookmarkStart w:id="158" w:name="_Toc8149167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8E4799">
        <w:rPr>
          <w:noProof/>
          <w:lang w:val="de-CH"/>
        </w:rPr>
        <w:t>9</w:t>
      </w:r>
      <w:r>
        <w:rPr>
          <w:lang w:val="de-CH"/>
        </w:rPr>
        <w:fldChar w:fldCharType="end"/>
      </w:r>
      <w:bookmarkEnd w:id="156"/>
      <w:r w:rsidRPr="004B5AD6">
        <w:rPr>
          <w:lang w:val="de-CH"/>
        </w:rPr>
        <w:t>: Beschreibung des Szenarios „Reparatur (B3)“</w:t>
      </w:r>
      <w:bookmarkEnd w:id="157"/>
      <w:bookmarkEnd w:id="15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645"/>
        <w:gridCol w:w="1588"/>
        <w:gridCol w:w="1693"/>
      </w:tblGrid>
      <w:tr w:rsidR="00B81856" w:rsidRPr="003F2723" w14:paraId="0E9FBF15" w14:textId="77777777" w:rsidTr="004623A2">
        <w:tc>
          <w:tcPr>
            <w:tcW w:w="6760" w:type="dxa"/>
            <w:shd w:val="clear" w:color="auto" w:fill="DAEEF3"/>
            <w:tcMar>
              <w:top w:w="0" w:type="dxa"/>
              <w:left w:w="0" w:type="dxa"/>
              <w:bottom w:w="0" w:type="dxa"/>
              <w:right w:w="0" w:type="dxa"/>
            </w:tcMar>
            <w:vAlign w:val="center"/>
          </w:tcPr>
          <w:p w14:paraId="405A1B38" w14:textId="77777777" w:rsidR="00B81856" w:rsidRPr="003F2723" w:rsidRDefault="00B81856"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DAEEF3"/>
            <w:vAlign w:val="center"/>
          </w:tcPr>
          <w:p w14:paraId="5BD2F91A"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DAEEF3"/>
            <w:tcMar>
              <w:top w:w="0" w:type="dxa"/>
              <w:left w:w="0" w:type="dxa"/>
              <w:bottom w:w="0" w:type="dxa"/>
              <w:right w:w="0" w:type="dxa"/>
            </w:tcMar>
          </w:tcPr>
          <w:p w14:paraId="47AB3868"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11D75872" w14:textId="77777777" w:rsidTr="004623A2">
        <w:tc>
          <w:tcPr>
            <w:tcW w:w="6760" w:type="dxa"/>
            <w:shd w:val="clear" w:color="auto" w:fill="DAEEF3"/>
            <w:tcMar>
              <w:top w:w="0" w:type="dxa"/>
              <w:left w:w="0" w:type="dxa"/>
              <w:bottom w:w="0" w:type="dxa"/>
              <w:right w:w="0" w:type="dxa"/>
            </w:tcMar>
          </w:tcPr>
          <w:p w14:paraId="21723F2E"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DAEEF3"/>
          </w:tcPr>
          <w:p w14:paraId="36EE842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7751A296"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BD4451">
              <w:t>Reparaturprozess Beschreibung oder Quelle für die</w:t>
            </w:r>
          </w:p>
        </w:tc>
      </w:tr>
      <w:tr w:rsidR="00B81856" w:rsidRPr="003F2723" w14:paraId="422A72AC" w14:textId="77777777" w:rsidTr="004623A2">
        <w:tc>
          <w:tcPr>
            <w:tcW w:w="6760" w:type="dxa"/>
            <w:shd w:val="clear" w:color="auto" w:fill="DAEEF3"/>
            <w:tcMar>
              <w:top w:w="0" w:type="dxa"/>
              <w:left w:w="0" w:type="dxa"/>
              <w:bottom w:w="0" w:type="dxa"/>
              <w:right w:w="0" w:type="dxa"/>
            </w:tcMar>
          </w:tcPr>
          <w:p w14:paraId="0D68BBF3"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DAEEF3"/>
          </w:tcPr>
          <w:p w14:paraId="05FF050A"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2371071C"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BD4451">
              <w:t>Beschreibung</w:t>
            </w:r>
          </w:p>
        </w:tc>
      </w:tr>
      <w:tr w:rsidR="00B81856" w:rsidRPr="003F2723" w14:paraId="6303C72F" w14:textId="77777777" w:rsidTr="004623A2">
        <w:tc>
          <w:tcPr>
            <w:tcW w:w="6760" w:type="dxa"/>
            <w:shd w:val="clear" w:color="auto" w:fill="DAEEF3"/>
            <w:tcMar>
              <w:top w:w="0" w:type="dxa"/>
              <w:left w:w="0" w:type="dxa"/>
              <w:bottom w:w="0" w:type="dxa"/>
              <w:right w:w="0" w:type="dxa"/>
            </w:tcMar>
          </w:tcPr>
          <w:p w14:paraId="717DFE7B"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DAEEF3"/>
          </w:tcPr>
          <w:p w14:paraId="0998B843"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2E19451" w14:textId="77777777" w:rsidR="00B81856" w:rsidRPr="003F2723" w:rsidRDefault="00B81856" w:rsidP="004623A2">
            <w:pPr>
              <w:shd w:val="clear" w:color="auto" w:fill="DAEEF3"/>
              <w:spacing w:line="240" w:lineRule="auto"/>
              <w:jc w:val="center"/>
              <w:rPr>
                <w:lang w:val="de-CH"/>
              </w:rPr>
            </w:pPr>
            <w:r w:rsidRPr="00BD4451">
              <w:t>Inspektionsprozess Beschreibung oder Quelle für die</w:t>
            </w:r>
          </w:p>
        </w:tc>
      </w:tr>
      <w:tr w:rsidR="00B81856" w:rsidRPr="003F2723" w14:paraId="2F49E95E" w14:textId="77777777" w:rsidTr="004623A2">
        <w:tc>
          <w:tcPr>
            <w:tcW w:w="6760" w:type="dxa"/>
            <w:shd w:val="clear" w:color="auto" w:fill="DAEEF3"/>
            <w:tcMar>
              <w:top w:w="0" w:type="dxa"/>
              <w:left w:w="0" w:type="dxa"/>
              <w:bottom w:w="0" w:type="dxa"/>
              <w:right w:w="0" w:type="dxa"/>
            </w:tcMar>
          </w:tcPr>
          <w:p w14:paraId="22FD3529"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DAEEF3"/>
          </w:tcPr>
          <w:p w14:paraId="66ED2CA0"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33D5E1F3" w14:textId="77777777" w:rsidR="00B81856" w:rsidRPr="003F2723" w:rsidRDefault="00B81856" w:rsidP="004623A2">
            <w:pPr>
              <w:shd w:val="clear" w:color="auto" w:fill="DAEEF3"/>
              <w:spacing w:line="240" w:lineRule="auto"/>
              <w:jc w:val="center"/>
              <w:rPr>
                <w:lang w:val="de-CH"/>
              </w:rPr>
            </w:pPr>
            <w:r w:rsidRPr="00BD4451">
              <w:t>Beschreibung</w:t>
            </w:r>
          </w:p>
        </w:tc>
      </w:tr>
      <w:tr w:rsidR="00B81856" w:rsidRPr="003F2723" w14:paraId="4FC79A4B" w14:textId="77777777" w:rsidTr="004623A2">
        <w:tc>
          <w:tcPr>
            <w:tcW w:w="6760" w:type="dxa"/>
            <w:shd w:val="clear" w:color="auto" w:fill="DAEEF3"/>
            <w:tcMar>
              <w:top w:w="0" w:type="dxa"/>
              <w:left w:w="0" w:type="dxa"/>
              <w:bottom w:w="0" w:type="dxa"/>
              <w:right w:w="0" w:type="dxa"/>
            </w:tcMar>
          </w:tcPr>
          <w:p w14:paraId="418A7691"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DAEEF3"/>
          </w:tcPr>
          <w:p w14:paraId="77F37416"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1B960E9"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BD4451">
              <w:t>Reparaturzyklus Anzahl je RSL oder Jahr</w:t>
            </w:r>
          </w:p>
        </w:tc>
      </w:tr>
      <w:tr w:rsidR="00B81856" w:rsidRPr="003F2723" w14:paraId="7D8D11BF" w14:textId="77777777" w:rsidTr="004623A2">
        <w:tc>
          <w:tcPr>
            <w:tcW w:w="6760" w:type="dxa"/>
            <w:shd w:val="clear" w:color="auto" w:fill="DAEEF3"/>
            <w:tcMar>
              <w:top w:w="0" w:type="dxa"/>
              <w:left w:w="0" w:type="dxa"/>
              <w:bottom w:w="0" w:type="dxa"/>
              <w:right w:w="0" w:type="dxa"/>
            </w:tcMar>
          </w:tcPr>
          <w:p w14:paraId="37770C4F"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DAEEF3"/>
          </w:tcPr>
          <w:p w14:paraId="6D1FFD1A"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7F3DB671" w14:textId="77777777" w:rsidR="00B81856" w:rsidRPr="003F2723" w:rsidRDefault="00B81856" w:rsidP="004623A2">
            <w:pPr>
              <w:shd w:val="clear" w:color="auto" w:fill="DAEEF3"/>
              <w:spacing w:line="240" w:lineRule="auto"/>
              <w:jc w:val="center"/>
              <w:rPr>
                <w:lang w:val="de-CH"/>
              </w:rPr>
            </w:pPr>
            <w:r w:rsidRPr="00BD4451">
              <w:t>Hilfs- und Betriebsstoffe, z. B. Schmierstoffe, spezifiziert nach</w:t>
            </w:r>
          </w:p>
        </w:tc>
      </w:tr>
      <w:tr w:rsidR="00B81856" w:rsidRPr="003F2723" w14:paraId="40B67BFF" w14:textId="77777777" w:rsidTr="004623A2">
        <w:tc>
          <w:tcPr>
            <w:tcW w:w="6760" w:type="dxa"/>
            <w:shd w:val="clear" w:color="auto" w:fill="DAEEF3"/>
            <w:tcMar>
              <w:top w:w="0" w:type="dxa"/>
              <w:left w:w="0" w:type="dxa"/>
              <w:bottom w:w="0" w:type="dxa"/>
              <w:right w:w="0" w:type="dxa"/>
            </w:tcMar>
          </w:tcPr>
          <w:p w14:paraId="27EEC09A"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DAEEF3"/>
          </w:tcPr>
          <w:p w14:paraId="0D5FA34C"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29085BCC" w14:textId="77777777" w:rsidR="00B81856" w:rsidRPr="003F2723" w:rsidRDefault="00B81856" w:rsidP="004623A2">
            <w:pPr>
              <w:shd w:val="clear" w:color="auto" w:fill="DAEEF3"/>
              <w:spacing w:line="240" w:lineRule="auto"/>
              <w:jc w:val="center"/>
              <w:rPr>
                <w:lang w:val="de-CH"/>
              </w:rPr>
            </w:pPr>
            <w:r w:rsidRPr="00BD4451">
              <w:t>Stoffen kg oder kg/Zyklus</w:t>
            </w:r>
          </w:p>
        </w:tc>
      </w:tr>
    </w:tbl>
    <w:p w14:paraId="33BFCC24" w14:textId="77777777" w:rsidR="00B81856" w:rsidRPr="004B5AD6" w:rsidRDefault="00B81856" w:rsidP="00B81856">
      <w:pPr>
        <w:shd w:val="clear" w:color="auto" w:fill="DAEEF3"/>
        <w:rPr>
          <w:lang w:val="de-CH"/>
        </w:rPr>
      </w:pPr>
    </w:p>
    <w:p w14:paraId="60074722" w14:textId="6DE3AE6B" w:rsidR="00B81856" w:rsidRPr="004B5AD6" w:rsidRDefault="00B81856" w:rsidP="00B81856">
      <w:pPr>
        <w:pStyle w:val="Beschriftung"/>
        <w:shd w:val="clear" w:color="auto" w:fill="DAEEF3"/>
        <w:rPr>
          <w:lang w:val="de-CH"/>
        </w:rPr>
      </w:pPr>
      <w:bookmarkStart w:id="159" w:name="_Ref330546165"/>
      <w:bookmarkStart w:id="160" w:name="_Ref490049327"/>
      <w:bookmarkStart w:id="161" w:name="_Toc57023862"/>
      <w:bookmarkStart w:id="162" w:name="_Toc81491677"/>
      <w:bookmarkStart w:id="163"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8E4799">
        <w:rPr>
          <w:noProof/>
          <w:lang w:val="de-CH"/>
        </w:rPr>
        <w:t>10</w:t>
      </w:r>
      <w:r>
        <w:rPr>
          <w:lang w:val="de-CH"/>
        </w:rPr>
        <w:fldChar w:fldCharType="end"/>
      </w:r>
      <w:bookmarkEnd w:id="159"/>
      <w:bookmarkEnd w:id="160"/>
      <w:r w:rsidRPr="004B5AD6">
        <w:rPr>
          <w:lang w:val="de-CH"/>
        </w:rPr>
        <w:t>: Beschreibung der Szenarios „Ersatz (B4</w:t>
      </w:r>
      <w:r>
        <w:rPr>
          <w:lang w:val="de-CH"/>
        </w:rPr>
        <w:t>)"</w:t>
      </w:r>
      <w:bookmarkEnd w:id="161"/>
      <w:bookmarkEnd w:id="16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4"/>
        <w:gridCol w:w="1424"/>
        <w:gridCol w:w="1708"/>
      </w:tblGrid>
      <w:tr w:rsidR="00B81856" w:rsidRPr="003F2723" w14:paraId="00EBFC25" w14:textId="77777777" w:rsidTr="004623A2">
        <w:tc>
          <w:tcPr>
            <w:tcW w:w="6907" w:type="dxa"/>
            <w:shd w:val="clear" w:color="auto" w:fill="DAEEF3"/>
            <w:tcMar>
              <w:top w:w="0" w:type="dxa"/>
              <w:left w:w="0" w:type="dxa"/>
              <w:bottom w:w="0" w:type="dxa"/>
              <w:right w:w="0" w:type="dxa"/>
            </w:tcMar>
            <w:vAlign w:val="center"/>
          </w:tcPr>
          <w:p w14:paraId="1240DD30" w14:textId="77777777" w:rsidR="00B81856" w:rsidRPr="003F2723" w:rsidRDefault="00B81856"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5D723B40"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257E4AA"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2E1E5F17" w14:textId="77777777" w:rsidTr="004623A2">
        <w:tc>
          <w:tcPr>
            <w:tcW w:w="6907" w:type="dxa"/>
            <w:shd w:val="clear" w:color="auto" w:fill="DAEEF3"/>
            <w:tcMar>
              <w:top w:w="0" w:type="dxa"/>
              <w:left w:w="0" w:type="dxa"/>
              <w:bottom w:w="0" w:type="dxa"/>
              <w:right w:w="0" w:type="dxa"/>
            </w:tcMar>
          </w:tcPr>
          <w:p w14:paraId="7834B543"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191AC76B"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36112E3" w14:textId="77777777" w:rsidR="00B81856" w:rsidRPr="003F2723" w:rsidRDefault="00B81856" w:rsidP="004623A2">
            <w:pPr>
              <w:shd w:val="clear" w:color="auto" w:fill="DAEEF3"/>
              <w:spacing w:line="240" w:lineRule="auto"/>
              <w:jc w:val="center"/>
              <w:rPr>
                <w:lang w:val="de-CH"/>
              </w:rPr>
            </w:pPr>
            <w:r w:rsidRPr="006A0803">
              <w:t xml:space="preserve">Anzahl je RSL oder Jahr </w:t>
            </w:r>
          </w:p>
        </w:tc>
      </w:tr>
      <w:tr w:rsidR="00B81856" w:rsidRPr="003F2723" w14:paraId="54975DFD" w14:textId="77777777" w:rsidTr="004623A2">
        <w:tc>
          <w:tcPr>
            <w:tcW w:w="6907" w:type="dxa"/>
            <w:shd w:val="clear" w:color="auto" w:fill="DAEEF3"/>
            <w:tcMar>
              <w:top w:w="0" w:type="dxa"/>
              <w:left w:w="0" w:type="dxa"/>
              <w:bottom w:w="0" w:type="dxa"/>
              <w:right w:w="0" w:type="dxa"/>
            </w:tcMar>
          </w:tcPr>
          <w:p w14:paraId="5E32B9EA"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5B132790"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8E1AC30" w14:textId="77777777" w:rsidR="00B81856" w:rsidRPr="003F2723" w:rsidRDefault="00B81856" w:rsidP="004623A2">
            <w:pPr>
              <w:shd w:val="clear" w:color="auto" w:fill="DAEEF3"/>
              <w:spacing w:line="240" w:lineRule="auto"/>
              <w:jc w:val="center"/>
              <w:rPr>
                <w:lang w:val="de-CH"/>
              </w:rPr>
            </w:pPr>
            <w:r w:rsidRPr="006A0803">
              <w:t xml:space="preserve">kWh </w:t>
            </w:r>
          </w:p>
        </w:tc>
      </w:tr>
      <w:tr w:rsidR="00B81856" w:rsidRPr="003F2723" w14:paraId="17A7C459" w14:textId="77777777" w:rsidTr="004623A2">
        <w:trPr>
          <w:trHeight w:val="288"/>
        </w:trPr>
        <w:tc>
          <w:tcPr>
            <w:tcW w:w="6907" w:type="dxa"/>
            <w:shd w:val="clear" w:color="auto" w:fill="DAEEF3"/>
            <w:tcMar>
              <w:top w:w="0" w:type="dxa"/>
              <w:left w:w="0" w:type="dxa"/>
              <w:bottom w:w="0" w:type="dxa"/>
              <w:right w:w="0" w:type="dxa"/>
            </w:tcMar>
          </w:tcPr>
          <w:p w14:paraId="4DFDA7B9"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171844D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916B844"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1A24544A" w14:textId="77777777" w:rsidR="00B81856" w:rsidRDefault="00B81856" w:rsidP="00B81856">
      <w:pPr>
        <w:shd w:val="clear" w:color="auto" w:fill="DAEEF3"/>
        <w:rPr>
          <w:lang w:val="de-CH"/>
        </w:rPr>
      </w:pPr>
    </w:p>
    <w:p w14:paraId="7EC25912" w14:textId="768352B4" w:rsidR="00B81856" w:rsidRPr="004B5AD6" w:rsidRDefault="00B81856" w:rsidP="00B81856">
      <w:pPr>
        <w:pStyle w:val="Beschriftung"/>
        <w:shd w:val="clear" w:color="auto" w:fill="DAEEF3"/>
        <w:rPr>
          <w:lang w:val="de-CH"/>
        </w:rPr>
      </w:pPr>
      <w:r>
        <w:rPr>
          <w:lang w:val="de-CH"/>
        </w:rPr>
        <w:br w:type="page"/>
      </w:r>
      <w:bookmarkStart w:id="164" w:name="_Toc81491678"/>
      <w:bookmarkStart w:id="165" w:name="_Hlk81484340"/>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8E4799">
        <w:rPr>
          <w:noProof/>
          <w:lang w:val="de-CH"/>
        </w:rPr>
        <w:t>11</w:t>
      </w:r>
      <w:r>
        <w:rPr>
          <w:lang w:val="de-CH"/>
        </w:rPr>
        <w:fldChar w:fldCharType="end"/>
      </w:r>
      <w:r w:rsidRPr="004B5AD6">
        <w:rPr>
          <w:lang w:val="de-CH"/>
        </w:rPr>
        <w:t>: Beschreibung der Szenarios „Umbau/ Erneuerung (B5)“</w:t>
      </w:r>
      <w:bookmarkEnd w:id="16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6"/>
        <w:gridCol w:w="1423"/>
        <w:gridCol w:w="1707"/>
      </w:tblGrid>
      <w:tr w:rsidR="00B81856" w:rsidRPr="003F2723" w14:paraId="061C0EF8" w14:textId="77777777" w:rsidTr="004623A2">
        <w:tc>
          <w:tcPr>
            <w:tcW w:w="6907" w:type="dxa"/>
            <w:shd w:val="clear" w:color="auto" w:fill="DAEEF3"/>
            <w:tcMar>
              <w:top w:w="0" w:type="dxa"/>
              <w:left w:w="0" w:type="dxa"/>
              <w:bottom w:w="0" w:type="dxa"/>
              <w:right w:w="0" w:type="dxa"/>
            </w:tcMar>
            <w:vAlign w:val="center"/>
          </w:tcPr>
          <w:p w14:paraId="00DFFE9B" w14:textId="77777777" w:rsidR="00B81856" w:rsidRPr="003F2723" w:rsidRDefault="00B81856"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2C37258D"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5AA85043"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4C6AF4A4" w14:textId="77777777" w:rsidTr="004623A2">
        <w:tc>
          <w:tcPr>
            <w:tcW w:w="6907" w:type="dxa"/>
            <w:shd w:val="clear" w:color="auto" w:fill="DAEEF3"/>
            <w:tcMar>
              <w:top w:w="0" w:type="dxa"/>
              <w:left w:w="0" w:type="dxa"/>
              <w:bottom w:w="0" w:type="dxa"/>
              <w:right w:w="0" w:type="dxa"/>
            </w:tcMar>
          </w:tcPr>
          <w:p w14:paraId="7D76FC2F"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58B58AD6"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79C2602" w14:textId="77777777" w:rsidR="00B81856" w:rsidRPr="003F2723" w:rsidRDefault="00B81856" w:rsidP="004623A2">
            <w:pPr>
              <w:shd w:val="clear" w:color="auto" w:fill="DAEEF3"/>
              <w:spacing w:line="240" w:lineRule="auto"/>
              <w:jc w:val="center"/>
              <w:rPr>
                <w:lang w:val="de-CH"/>
              </w:rPr>
            </w:pPr>
            <w:r w:rsidRPr="00657CDE">
              <w:t xml:space="preserve">Beschreibung oder Quelle für die Beschreibung </w:t>
            </w:r>
          </w:p>
        </w:tc>
      </w:tr>
      <w:tr w:rsidR="00B81856" w:rsidRPr="003F2723" w14:paraId="054D2773" w14:textId="77777777" w:rsidTr="004623A2">
        <w:tc>
          <w:tcPr>
            <w:tcW w:w="6907" w:type="dxa"/>
            <w:shd w:val="clear" w:color="auto" w:fill="DAEEF3"/>
            <w:tcMar>
              <w:top w:w="0" w:type="dxa"/>
              <w:left w:w="0" w:type="dxa"/>
              <w:bottom w:w="0" w:type="dxa"/>
              <w:right w:w="0" w:type="dxa"/>
            </w:tcMar>
          </w:tcPr>
          <w:p w14:paraId="3E381038"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07D3099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6249AA3" w14:textId="77777777" w:rsidR="00B81856" w:rsidRPr="003F2723" w:rsidRDefault="00B81856" w:rsidP="004623A2">
            <w:pPr>
              <w:shd w:val="clear" w:color="auto" w:fill="DAEEF3"/>
              <w:spacing w:line="240" w:lineRule="auto"/>
              <w:jc w:val="center"/>
              <w:rPr>
                <w:lang w:val="de-CH"/>
              </w:rPr>
            </w:pPr>
            <w:r w:rsidRPr="00657CDE">
              <w:t xml:space="preserve">Anzahl je RSL oder Jahr </w:t>
            </w:r>
          </w:p>
        </w:tc>
      </w:tr>
      <w:tr w:rsidR="00B81856" w:rsidRPr="003F2723" w14:paraId="69749127" w14:textId="77777777" w:rsidTr="004623A2">
        <w:trPr>
          <w:trHeight w:val="288"/>
        </w:trPr>
        <w:tc>
          <w:tcPr>
            <w:tcW w:w="6907" w:type="dxa"/>
            <w:shd w:val="clear" w:color="auto" w:fill="DAEEF3"/>
            <w:tcMar>
              <w:top w:w="0" w:type="dxa"/>
              <w:left w:w="0" w:type="dxa"/>
              <w:bottom w:w="0" w:type="dxa"/>
              <w:right w:w="0" w:type="dxa"/>
            </w:tcMar>
          </w:tcPr>
          <w:p w14:paraId="7BEF1E25"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1F647A90"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CBEA95F"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B81856" w:rsidRPr="003F2723" w14:paraId="2DBBA9F6" w14:textId="77777777" w:rsidTr="004623A2">
        <w:trPr>
          <w:trHeight w:val="288"/>
        </w:trPr>
        <w:tc>
          <w:tcPr>
            <w:tcW w:w="6907" w:type="dxa"/>
            <w:shd w:val="clear" w:color="auto" w:fill="DAEEF3"/>
            <w:tcMar>
              <w:top w:w="0" w:type="dxa"/>
              <w:left w:w="0" w:type="dxa"/>
              <w:bottom w:w="0" w:type="dxa"/>
              <w:right w:w="0" w:type="dxa"/>
            </w:tcMar>
          </w:tcPr>
          <w:p w14:paraId="37F177E2" w14:textId="77777777" w:rsidR="00B81856" w:rsidRPr="00FF7F39" w:rsidRDefault="00B81856"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4590F676"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54BF324" w14:textId="77777777" w:rsidR="00B81856" w:rsidRPr="006A0803" w:rsidRDefault="00B81856"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B81856" w:rsidRPr="003F2723" w14:paraId="1862D90B" w14:textId="77777777" w:rsidTr="004623A2">
        <w:trPr>
          <w:trHeight w:val="288"/>
        </w:trPr>
        <w:tc>
          <w:tcPr>
            <w:tcW w:w="6907" w:type="dxa"/>
            <w:shd w:val="clear" w:color="auto" w:fill="DAEEF3"/>
            <w:tcMar>
              <w:top w:w="0" w:type="dxa"/>
              <w:left w:w="0" w:type="dxa"/>
              <w:bottom w:w="0" w:type="dxa"/>
              <w:right w:w="0" w:type="dxa"/>
            </w:tcMar>
          </w:tcPr>
          <w:p w14:paraId="1373FBD7" w14:textId="77777777" w:rsidR="00B81856" w:rsidRPr="00FF7F39"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639126CB"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28A22B8" w14:textId="77777777" w:rsidR="00B81856" w:rsidRPr="006A0803" w:rsidRDefault="00B81856"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B81856" w:rsidRPr="003F2723" w14:paraId="343709F9" w14:textId="77777777" w:rsidTr="004623A2">
        <w:trPr>
          <w:trHeight w:val="288"/>
        </w:trPr>
        <w:tc>
          <w:tcPr>
            <w:tcW w:w="6907" w:type="dxa"/>
            <w:shd w:val="clear" w:color="auto" w:fill="DAEEF3"/>
            <w:tcMar>
              <w:top w:w="0" w:type="dxa"/>
              <w:left w:w="0" w:type="dxa"/>
              <w:bottom w:w="0" w:type="dxa"/>
              <w:right w:w="0" w:type="dxa"/>
            </w:tcMar>
          </w:tcPr>
          <w:p w14:paraId="232D3990" w14:textId="77777777" w:rsidR="00B81856" w:rsidRPr="00FF7F39" w:rsidRDefault="00B81856" w:rsidP="004623A2">
            <w:pPr>
              <w:shd w:val="clear" w:color="auto" w:fill="DAEEF3"/>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DAEEF3"/>
          </w:tcPr>
          <w:p w14:paraId="1906167E"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99996B3" w14:textId="77777777" w:rsidR="00B81856" w:rsidRPr="006A0803" w:rsidRDefault="00B81856"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163"/>
    </w:tbl>
    <w:p w14:paraId="3E867118" w14:textId="77777777" w:rsidR="00B81856" w:rsidRDefault="00B81856" w:rsidP="00B81856">
      <w:pPr>
        <w:shd w:val="clear" w:color="auto" w:fill="DAEEF3"/>
        <w:rPr>
          <w:lang w:val="de-CH"/>
        </w:rPr>
      </w:pPr>
    </w:p>
    <w:p w14:paraId="46AD852D" w14:textId="335F2864" w:rsidR="00B81856" w:rsidRPr="004B5AD6" w:rsidRDefault="00B81856" w:rsidP="00B81856">
      <w:pPr>
        <w:pStyle w:val="Beschriftung"/>
        <w:shd w:val="clear" w:color="auto" w:fill="DAEEF3"/>
        <w:rPr>
          <w:lang w:val="de-CH"/>
        </w:rPr>
      </w:pPr>
      <w:bookmarkStart w:id="166" w:name="_Ref330546191"/>
      <w:bookmarkStart w:id="167" w:name="_Toc57023863"/>
      <w:bookmarkStart w:id="168" w:name="_Toc8149167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8E4799">
        <w:rPr>
          <w:noProof/>
          <w:lang w:val="de-CH"/>
        </w:rPr>
        <w:t>12</w:t>
      </w:r>
      <w:r>
        <w:rPr>
          <w:lang w:val="de-CH"/>
        </w:rPr>
        <w:fldChar w:fldCharType="end"/>
      </w:r>
      <w:bookmarkEnd w:id="166"/>
      <w:r w:rsidRPr="004B5AD6">
        <w:rPr>
          <w:lang w:val="de-CH"/>
        </w:rPr>
        <w:t>: Beschreibung der Szenarios „Betriebliche Energie (B6)“ bzw. „Wassereinsatz (B7)“</w:t>
      </w:r>
      <w:bookmarkEnd w:id="167"/>
      <w:bookmarkEnd w:id="16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8"/>
        <w:gridCol w:w="1422"/>
        <w:gridCol w:w="1706"/>
      </w:tblGrid>
      <w:tr w:rsidR="00B81856" w:rsidRPr="003F2723" w14:paraId="34CB141F" w14:textId="77777777" w:rsidTr="004623A2">
        <w:tc>
          <w:tcPr>
            <w:tcW w:w="6907" w:type="dxa"/>
            <w:shd w:val="clear" w:color="auto" w:fill="DAEEF3"/>
            <w:tcMar>
              <w:top w:w="0" w:type="dxa"/>
              <w:left w:w="0" w:type="dxa"/>
              <w:bottom w:w="0" w:type="dxa"/>
              <w:right w:w="0" w:type="dxa"/>
            </w:tcMar>
            <w:vAlign w:val="center"/>
          </w:tcPr>
          <w:p w14:paraId="09DAF8ED" w14:textId="77777777" w:rsidR="00B81856" w:rsidRPr="003F2723" w:rsidRDefault="00B81856"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308C4CF4" w14:textId="77777777" w:rsidR="00B81856" w:rsidRPr="003F2723" w:rsidRDefault="00B81856"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1170F09B" w14:textId="77777777" w:rsidR="00B81856" w:rsidRPr="003F2723" w:rsidRDefault="00B81856" w:rsidP="004623A2">
            <w:pPr>
              <w:shd w:val="clear" w:color="auto" w:fill="DAEEF3"/>
              <w:ind w:left="147"/>
              <w:jc w:val="center"/>
              <w:rPr>
                <w:b/>
                <w:color w:val="000000"/>
                <w:lang w:val="de-CH"/>
              </w:rPr>
            </w:pPr>
            <w:r w:rsidRPr="003F2723">
              <w:rPr>
                <w:b/>
                <w:color w:val="000000"/>
                <w:lang w:val="de-CH"/>
              </w:rPr>
              <w:t>Messgröße</w:t>
            </w:r>
          </w:p>
        </w:tc>
      </w:tr>
      <w:tr w:rsidR="00B81856" w:rsidRPr="003F2723" w14:paraId="11B6F833" w14:textId="77777777" w:rsidTr="004623A2">
        <w:tc>
          <w:tcPr>
            <w:tcW w:w="6907" w:type="dxa"/>
            <w:shd w:val="clear" w:color="auto" w:fill="DAEEF3"/>
            <w:tcMar>
              <w:top w:w="0" w:type="dxa"/>
              <w:left w:w="0" w:type="dxa"/>
              <w:bottom w:w="0" w:type="dxa"/>
              <w:right w:w="0" w:type="dxa"/>
            </w:tcMar>
          </w:tcPr>
          <w:p w14:paraId="6DCFAA5F"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52C7F8CB" w14:textId="77777777" w:rsidR="00B81856" w:rsidRPr="003F2723" w:rsidRDefault="00B81856"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CA06E5E" w14:textId="77777777" w:rsidR="00B81856" w:rsidRPr="003F2723" w:rsidRDefault="00B81856" w:rsidP="004623A2">
            <w:pPr>
              <w:shd w:val="clear" w:color="auto" w:fill="DAEEF3"/>
              <w:spacing w:line="240" w:lineRule="auto"/>
              <w:jc w:val="center"/>
              <w:rPr>
                <w:lang w:val="de-CH"/>
              </w:rPr>
            </w:pPr>
            <w:r w:rsidRPr="00415264">
              <w:t xml:space="preserve">kg oder sinnvolle Einheiten </w:t>
            </w:r>
          </w:p>
        </w:tc>
      </w:tr>
      <w:tr w:rsidR="00B81856" w:rsidRPr="003F2723" w14:paraId="6DFB4BFD" w14:textId="77777777" w:rsidTr="004623A2">
        <w:trPr>
          <w:trHeight w:val="70"/>
        </w:trPr>
        <w:tc>
          <w:tcPr>
            <w:tcW w:w="6907" w:type="dxa"/>
            <w:shd w:val="clear" w:color="auto" w:fill="DAEEF3"/>
            <w:tcMar>
              <w:top w:w="0" w:type="dxa"/>
              <w:left w:w="0" w:type="dxa"/>
              <w:bottom w:w="0" w:type="dxa"/>
              <w:right w:w="0" w:type="dxa"/>
            </w:tcMar>
          </w:tcPr>
          <w:p w14:paraId="335C6D28" w14:textId="77777777" w:rsidR="00B81856" w:rsidRPr="003F2723" w:rsidRDefault="00B81856"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7BD46CF2"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F6482D1" w14:textId="77777777" w:rsidR="00B81856" w:rsidRPr="003F2723" w:rsidRDefault="00B81856" w:rsidP="004623A2">
            <w:pPr>
              <w:shd w:val="clear" w:color="auto" w:fill="DAEEF3"/>
              <w:spacing w:line="240" w:lineRule="auto"/>
              <w:jc w:val="center"/>
              <w:rPr>
                <w:lang w:val="de-CH"/>
              </w:rPr>
            </w:pPr>
            <w:r w:rsidRPr="00415264">
              <w:t>m</w:t>
            </w:r>
            <w:r w:rsidRPr="00B87893">
              <w:rPr>
                <w:vertAlign w:val="superscript"/>
              </w:rPr>
              <w:t>3</w:t>
            </w:r>
          </w:p>
        </w:tc>
      </w:tr>
      <w:tr w:rsidR="00B81856" w:rsidRPr="003F2723" w14:paraId="7F6FAC8F" w14:textId="77777777" w:rsidTr="004623A2">
        <w:trPr>
          <w:trHeight w:val="288"/>
        </w:trPr>
        <w:tc>
          <w:tcPr>
            <w:tcW w:w="6907" w:type="dxa"/>
            <w:shd w:val="clear" w:color="auto" w:fill="DAEEF3"/>
            <w:tcMar>
              <w:top w:w="0" w:type="dxa"/>
              <w:left w:w="0" w:type="dxa"/>
              <w:bottom w:w="0" w:type="dxa"/>
              <w:right w:w="0" w:type="dxa"/>
            </w:tcMar>
          </w:tcPr>
          <w:p w14:paraId="5C9F0E5D"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5CF6DD86"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59D526C"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B81856" w:rsidRPr="003F2723" w14:paraId="0D7EBA6B" w14:textId="77777777" w:rsidTr="004623A2">
        <w:trPr>
          <w:trHeight w:val="151"/>
        </w:trPr>
        <w:tc>
          <w:tcPr>
            <w:tcW w:w="6907" w:type="dxa"/>
            <w:shd w:val="clear" w:color="auto" w:fill="DAEEF3"/>
            <w:tcMar>
              <w:top w:w="0" w:type="dxa"/>
              <w:left w:w="0" w:type="dxa"/>
              <w:bottom w:w="0" w:type="dxa"/>
              <w:right w:w="0" w:type="dxa"/>
            </w:tcMar>
          </w:tcPr>
          <w:p w14:paraId="7A3BD40B"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6442B1FD"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DB32AD2"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B81856" w:rsidRPr="003F2723" w14:paraId="008B0A9B" w14:textId="77777777" w:rsidTr="004623A2">
        <w:trPr>
          <w:trHeight w:val="151"/>
        </w:trPr>
        <w:tc>
          <w:tcPr>
            <w:tcW w:w="6907" w:type="dxa"/>
            <w:shd w:val="clear" w:color="auto" w:fill="DAEEF3"/>
            <w:tcMar>
              <w:top w:w="0" w:type="dxa"/>
              <w:left w:w="0" w:type="dxa"/>
              <w:bottom w:w="0" w:type="dxa"/>
              <w:right w:w="0" w:type="dxa"/>
            </w:tcMar>
          </w:tcPr>
          <w:p w14:paraId="51C265B9"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29C555A8"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273D3A5"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B81856" w:rsidRPr="003F2723" w14:paraId="6F637DCC" w14:textId="77777777" w:rsidTr="004623A2">
        <w:trPr>
          <w:trHeight w:val="151"/>
        </w:trPr>
        <w:tc>
          <w:tcPr>
            <w:tcW w:w="6907" w:type="dxa"/>
            <w:shd w:val="clear" w:color="auto" w:fill="DAEEF3"/>
            <w:tcMar>
              <w:top w:w="0" w:type="dxa"/>
              <w:left w:w="0" w:type="dxa"/>
              <w:bottom w:w="0" w:type="dxa"/>
              <w:right w:w="0" w:type="dxa"/>
            </w:tcMar>
          </w:tcPr>
          <w:p w14:paraId="71228F7B" w14:textId="77777777" w:rsidR="00B81856" w:rsidRPr="003F2723" w:rsidRDefault="00B81856"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DAEEF3"/>
          </w:tcPr>
          <w:p w14:paraId="55E76435" w14:textId="77777777" w:rsidR="00B81856" w:rsidRPr="003F2723" w:rsidRDefault="00B81856"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8FC3AAB" w14:textId="77777777" w:rsidR="00B81856" w:rsidRPr="003F2723" w:rsidRDefault="00B81856"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165"/>
    </w:tbl>
    <w:p w14:paraId="2AADFCC4" w14:textId="77777777" w:rsidR="00E84B04" w:rsidRPr="004B5AD6" w:rsidRDefault="00E84B04" w:rsidP="00E84B04">
      <w:pPr>
        <w:rPr>
          <w:lang w:val="de-CH"/>
        </w:rPr>
      </w:pPr>
    </w:p>
    <w:p w14:paraId="6FC6B4DB" w14:textId="77777777" w:rsidR="00E84B04" w:rsidRPr="004B5AD6" w:rsidRDefault="00E84B04" w:rsidP="00E84B04">
      <w:pPr>
        <w:shd w:val="clear" w:color="auto" w:fill="BEFE68"/>
        <w:rPr>
          <w:lang w:val="de-CH"/>
        </w:rPr>
      </w:pPr>
      <w:r w:rsidRPr="004B5AD6">
        <w:rPr>
          <w:b/>
          <w:u w:val="single"/>
          <w:lang w:val="de-CH"/>
        </w:rPr>
        <w:t xml:space="preserve">Spezifische Ökobilanzregeln für </w:t>
      </w:r>
      <w:r w:rsidR="00784AA9">
        <w:rPr>
          <w:b/>
          <w:u w:val="single"/>
          <w:lang w:val="de-CH"/>
        </w:rPr>
        <w:t>Wärmedämmverbundsysteme</w:t>
      </w:r>
      <w:r>
        <w:rPr>
          <w:b/>
          <w:u w:val="single"/>
          <w:lang w:val="de-CH"/>
        </w:rPr>
        <w:t>:</w:t>
      </w:r>
    </w:p>
    <w:p w14:paraId="3515249A" w14:textId="77777777" w:rsidR="00821B04" w:rsidRPr="00821B04" w:rsidRDefault="00E84B04" w:rsidP="00821B04">
      <w:pPr>
        <w:shd w:val="clear" w:color="auto" w:fill="BEFE68"/>
        <w:rPr>
          <w:lang w:val="de-CH"/>
        </w:rPr>
      </w:pPr>
      <w:r w:rsidRPr="004B5AD6">
        <w:rPr>
          <w:lang w:val="de-CH"/>
        </w:rPr>
        <w:t xml:space="preserve">In der Nutzungsphase (B1) finden für </w:t>
      </w:r>
      <w:r w:rsidR="00821B04">
        <w:rPr>
          <w:lang w:val="de-CH"/>
        </w:rPr>
        <w:t>Wärmedämmverbundsysteme</w:t>
      </w:r>
      <w:r w:rsidRPr="004B5AD6">
        <w:rPr>
          <w:lang w:val="de-CH"/>
        </w:rPr>
        <w:t xml:space="preserve"> keine für die Ökobilanz relevanten Stoff- und Energieflüsse statt (d.h. die Ergebnisse für B1 sind mit „Null“ anzusetzen). </w:t>
      </w:r>
      <w:r w:rsidR="00821B04" w:rsidRPr="00821B04">
        <w:rPr>
          <w:lang w:val="de-CH"/>
        </w:rPr>
        <w:t xml:space="preserve">Da der Fassadenanstrich kein Bestandteil des deklarierten Systems ist, verursachen die Instandhaltungsprozesse (Modul B2)- keine für die EPD relevanten Umweltwirkungen. </w:t>
      </w:r>
    </w:p>
    <w:p w14:paraId="072A0948" w14:textId="77777777" w:rsidR="00E84B04" w:rsidRPr="004B5AD6" w:rsidRDefault="00E84B04" w:rsidP="00E84B04">
      <w:pPr>
        <w:shd w:val="clear" w:color="auto" w:fill="BEFE68"/>
        <w:rPr>
          <w:lang w:val="de-CH"/>
        </w:rPr>
      </w:pPr>
    </w:p>
    <w:p w14:paraId="72B2C0C2" w14:textId="77777777" w:rsidR="00E84B04" w:rsidRDefault="00E84B04" w:rsidP="00E84B04">
      <w:pPr>
        <w:shd w:val="clear" w:color="auto" w:fill="BEFE68"/>
        <w:rPr>
          <w:lang w:val="de-CH"/>
        </w:rPr>
      </w:pPr>
      <w:r w:rsidRPr="004B5AD6">
        <w:rPr>
          <w:lang w:val="de-CH"/>
        </w:rPr>
        <w:t xml:space="preserve">Während der Nutzung finden für </w:t>
      </w:r>
      <w:r w:rsidR="00821B04">
        <w:rPr>
          <w:lang w:val="de-CH"/>
        </w:rPr>
        <w:t xml:space="preserve">Wärmedämmverbundsysteme keine </w:t>
      </w:r>
      <w:r>
        <w:rPr>
          <w:lang w:val="de-CH"/>
        </w:rPr>
        <w:t>Reparatur-, Ersatz oder Umbau</w:t>
      </w:r>
      <w:r w:rsidRPr="004B5AD6">
        <w:rPr>
          <w:lang w:val="de-CH"/>
        </w:rPr>
        <w:t>prozesse statt, weshalb die Module B</w:t>
      </w:r>
      <w:r w:rsidR="00821B04">
        <w:rPr>
          <w:lang w:val="de-CH"/>
        </w:rPr>
        <w:t>3</w:t>
      </w:r>
      <w:r>
        <w:rPr>
          <w:lang w:val="de-CH"/>
        </w:rPr>
        <w:t xml:space="preserve"> bis B5</w:t>
      </w:r>
      <w:r w:rsidRPr="004B5AD6">
        <w:rPr>
          <w:lang w:val="de-CH"/>
        </w:rPr>
        <w:t xml:space="preserve"> keine Umweltwirkung verursachen (d.h. die Ergebnisse für B2 sind mit „Null“ anzusetzen). </w:t>
      </w:r>
      <w:r>
        <w:rPr>
          <w:lang w:val="de-CH"/>
        </w:rPr>
        <w:t>D</w:t>
      </w:r>
      <w:r w:rsidRPr="004B5AD6">
        <w:rPr>
          <w:lang w:val="de-CH"/>
        </w:rPr>
        <w:t xml:space="preserve">ie Module B6 und B7 sind für </w:t>
      </w:r>
      <w:r w:rsidR="00821B04">
        <w:rPr>
          <w:lang w:val="de-CH"/>
        </w:rPr>
        <w:t>Wärmedämmverbundsysteme</w:t>
      </w:r>
      <w:r w:rsidRPr="004B5AD6">
        <w:rPr>
          <w:lang w:val="de-CH"/>
        </w:rPr>
        <w:t xml:space="preserve"> nicht relevant</w:t>
      </w:r>
      <w:r>
        <w:rPr>
          <w:lang w:val="de-CH"/>
        </w:rPr>
        <w:t>, womit ebenfalls keine Umweltwirkung verursacht wird</w:t>
      </w:r>
      <w:r w:rsidRPr="004B5AD6">
        <w:rPr>
          <w:lang w:val="de-CH"/>
        </w:rPr>
        <w:t xml:space="preserve"> (B6 und B7 sind mit „</w:t>
      </w:r>
      <w:r>
        <w:rPr>
          <w:lang w:val="de-CH"/>
        </w:rPr>
        <w:t>0</w:t>
      </w:r>
      <w:r w:rsidRPr="004B5AD6">
        <w:rPr>
          <w:lang w:val="de-CH"/>
        </w:rPr>
        <w:t>“ zu deklarieren).</w:t>
      </w:r>
    </w:p>
    <w:p w14:paraId="4E99B5C2" w14:textId="77777777" w:rsidR="00E84B04" w:rsidRDefault="00E84B04" w:rsidP="00E84B04">
      <w:pPr>
        <w:rPr>
          <w:lang w:val="de-CH"/>
        </w:rPr>
      </w:pPr>
    </w:p>
    <w:p w14:paraId="79DEA0E0" w14:textId="77777777" w:rsidR="00ED67BC" w:rsidRDefault="00ED67BC" w:rsidP="00ED67BC">
      <w:pPr>
        <w:pStyle w:val="berschrift2"/>
      </w:pPr>
      <w:bookmarkStart w:id="169" w:name="_Toc482175008"/>
      <w:bookmarkStart w:id="170" w:name="_Toc81491614"/>
      <w:bookmarkStart w:id="171" w:name="_Toc81491657"/>
      <w:r w:rsidRPr="004B5AD6">
        <w:t>C1-C4</w:t>
      </w:r>
      <w:r w:rsidRPr="004B5AD6">
        <w:tab/>
        <w:t>Entsorgungsphase</w:t>
      </w:r>
      <w:bookmarkEnd w:id="169"/>
      <w:bookmarkEnd w:id="170"/>
      <w:bookmarkEnd w:id="171"/>
    </w:p>
    <w:p w14:paraId="6CCEA390" w14:textId="77777777" w:rsidR="00ED67BC" w:rsidRPr="006A78B5" w:rsidRDefault="00ED67BC" w:rsidP="00ED67BC"/>
    <w:p w14:paraId="4E65C49F" w14:textId="77777777" w:rsidR="00ED67BC" w:rsidRPr="004B5AD6" w:rsidRDefault="00ED67BC" w:rsidP="0021439A">
      <w:pPr>
        <w:shd w:val="clear" w:color="auto" w:fill="DAEEF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dazugehörigen Szenarien (z.B. für den Transport). </w:t>
      </w:r>
    </w:p>
    <w:p w14:paraId="3134E499" w14:textId="77777777" w:rsidR="00ED67BC" w:rsidRDefault="00ED67BC" w:rsidP="00ED67BC">
      <w:pPr>
        <w:spacing w:line="240" w:lineRule="auto"/>
        <w:jc w:val="left"/>
        <w:rPr>
          <w:lang w:val="de-CH"/>
        </w:rPr>
      </w:pPr>
    </w:p>
    <w:p w14:paraId="55329D71" w14:textId="77777777" w:rsidR="00ED67BC" w:rsidRPr="004B5AD6" w:rsidRDefault="00ED67BC" w:rsidP="00ED67BC">
      <w:pPr>
        <w:shd w:val="clear" w:color="auto" w:fill="BEFE68"/>
        <w:rPr>
          <w:b/>
          <w:u w:val="single"/>
          <w:lang w:val="de-CH"/>
        </w:rPr>
      </w:pPr>
      <w:r w:rsidRPr="004B5AD6">
        <w:rPr>
          <w:b/>
          <w:u w:val="single"/>
          <w:lang w:val="de-CH"/>
        </w:rPr>
        <w:t xml:space="preserve">Spezifische Ökobilanzregeln für </w:t>
      </w:r>
      <w:r w:rsidR="00821B04">
        <w:rPr>
          <w:b/>
          <w:u w:val="single"/>
          <w:lang w:val="de-CH"/>
        </w:rPr>
        <w:t>Wärmedämmverbundsysteme</w:t>
      </w:r>
      <w:r w:rsidRPr="004B5AD6">
        <w:rPr>
          <w:b/>
          <w:u w:val="single"/>
          <w:lang w:val="de-CH"/>
        </w:rPr>
        <w:t>:</w:t>
      </w:r>
    </w:p>
    <w:p w14:paraId="11CEEC6B" w14:textId="77777777" w:rsidR="00ED67BC" w:rsidRPr="004B5AD6" w:rsidRDefault="00ED67BC" w:rsidP="00ED67BC">
      <w:pPr>
        <w:shd w:val="clear" w:color="auto" w:fill="BEFE68"/>
        <w:rPr>
          <w:lang w:val="de-CH"/>
        </w:rPr>
      </w:pPr>
    </w:p>
    <w:p w14:paraId="4A507BB8" w14:textId="77777777" w:rsidR="00ED67BC" w:rsidRPr="004B5AD6" w:rsidRDefault="00ED67BC" w:rsidP="00ED67BC">
      <w:pPr>
        <w:shd w:val="clear" w:color="auto" w:fill="BEFE68"/>
        <w:rPr>
          <w:lang w:val="de-CH"/>
        </w:rPr>
      </w:pPr>
      <w:r>
        <w:rPr>
          <w:lang w:val="de-CH"/>
        </w:rPr>
        <w:t>Existierende Verwertungsverfahren sollen beschrieben werden, auch wenn technische oder wirtschaftliche Rahmenbedingungen die Verwertung zum Zeitpunkt der Erstellung der EPD nicht sinnvoll erscheinen lassen.</w:t>
      </w:r>
    </w:p>
    <w:p w14:paraId="0CA71A30" w14:textId="77777777" w:rsidR="00ED67BC" w:rsidRPr="004B5AD6" w:rsidRDefault="00ED67BC" w:rsidP="00ED67BC">
      <w:pPr>
        <w:rPr>
          <w:lang w:val="de-CH"/>
        </w:rPr>
      </w:pPr>
    </w:p>
    <w:p w14:paraId="01A45CD6" w14:textId="4F446D7B" w:rsidR="00ED67BC" w:rsidRPr="004B5AD6" w:rsidRDefault="00ED67BC" w:rsidP="0021439A">
      <w:pPr>
        <w:pStyle w:val="Beschriftung"/>
        <w:shd w:val="clear" w:color="auto" w:fill="DAEEF3"/>
        <w:rPr>
          <w:lang w:val="de-CH"/>
        </w:rPr>
      </w:pPr>
      <w:bookmarkStart w:id="172" w:name="_Toc81491680"/>
      <w:r w:rsidRPr="0021439A">
        <w:rPr>
          <w:shd w:val="clear" w:color="auto" w:fill="DAEEF3"/>
          <w:lang w:val="de-CH"/>
        </w:rPr>
        <w:t xml:space="preserve">Tabelle </w:t>
      </w:r>
      <w:r w:rsidRPr="0021439A">
        <w:rPr>
          <w:shd w:val="clear" w:color="auto" w:fill="DAEEF3"/>
          <w:lang w:val="de-CH"/>
        </w:rPr>
        <w:fldChar w:fldCharType="begin"/>
      </w:r>
      <w:r w:rsidRPr="0021439A">
        <w:rPr>
          <w:shd w:val="clear" w:color="auto" w:fill="DAEEF3"/>
          <w:lang w:val="de-CH"/>
        </w:rPr>
        <w:instrText xml:space="preserve"> SEQ Tabelle \* ARABIC </w:instrText>
      </w:r>
      <w:r w:rsidRPr="0021439A">
        <w:rPr>
          <w:shd w:val="clear" w:color="auto" w:fill="DAEEF3"/>
          <w:lang w:val="de-CH"/>
        </w:rPr>
        <w:fldChar w:fldCharType="separate"/>
      </w:r>
      <w:r w:rsidR="008E4799">
        <w:rPr>
          <w:noProof/>
          <w:shd w:val="clear" w:color="auto" w:fill="DAEEF3"/>
          <w:lang w:val="de-CH"/>
        </w:rPr>
        <w:t>13</w:t>
      </w:r>
      <w:r w:rsidRPr="0021439A">
        <w:rPr>
          <w:shd w:val="clear" w:color="auto" w:fill="DAEEF3"/>
          <w:lang w:val="de-CH"/>
        </w:rPr>
        <w:fldChar w:fldCharType="end"/>
      </w:r>
      <w:r w:rsidRPr="0021439A">
        <w:rPr>
          <w:shd w:val="clear" w:color="auto" w:fill="DAEEF3"/>
          <w:lang w:val="de-CH"/>
        </w:rPr>
        <w:t>: Beschreibung des Szenarios „Entsorgung des Produkts (C1 bis C4)“</w:t>
      </w:r>
      <w:bookmarkEnd w:id="172"/>
    </w:p>
    <w:p w14:paraId="198A3677" w14:textId="77777777" w:rsidR="00ED67BC" w:rsidRPr="004B5AD6" w:rsidRDefault="00ED67BC" w:rsidP="0021439A">
      <w:pPr>
        <w:shd w:val="clear" w:color="auto" w:fill="DAEEF3"/>
        <w:rPr>
          <w:lang w:val="de-CH"/>
        </w:rPr>
      </w:pPr>
      <w:r w:rsidRPr="004B5AD6">
        <w:rPr>
          <w:lang w:val="de-CH"/>
        </w:rPr>
        <w:t>(Sammelverfahren und Rückholverfahren sind in einer Fußzeile gesondert (inklusive technischer Angaben) dazu zu definieren).</w:t>
      </w:r>
    </w:p>
    <w:tbl>
      <w:tblPr>
        <w:tblW w:w="99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D67BC" w:rsidRPr="0021439A" w14:paraId="0628D767" w14:textId="77777777" w:rsidTr="0021439A">
        <w:tc>
          <w:tcPr>
            <w:tcW w:w="6408" w:type="dxa"/>
            <w:tcBorders>
              <w:right w:val="single" w:sz="4" w:space="0" w:color="auto"/>
            </w:tcBorders>
            <w:shd w:val="clear" w:color="auto" w:fill="DAEEF3"/>
            <w:vAlign w:val="center"/>
          </w:tcPr>
          <w:p w14:paraId="665839F6" w14:textId="77777777" w:rsidR="00ED67BC" w:rsidRPr="0021439A" w:rsidRDefault="00ED67BC" w:rsidP="0021439A">
            <w:pPr>
              <w:shd w:val="clear" w:color="auto" w:fill="DAEEF3"/>
              <w:spacing w:line="240" w:lineRule="auto"/>
              <w:rPr>
                <w:b/>
                <w:color w:val="000000"/>
                <w:lang w:val="de-CH"/>
              </w:rPr>
            </w:pPr>
            <w:r w:rsidRPr="0021439A">
              <w:rPr>
                <w:b/>
                <w:color w:val="000000"/>
                <w:lang w:val="de-CH"/>
              </w:rPr>
              <w:t>Parameter für die Entsorgungsphase (C1-C4)</w:t>
            </w:r>
          </w:p>
        </w:tc>
        <w:tc>
          <w:tcPr>
            <w:tcW w:w="1417" w:type="dxa"/>
            <w:tcBorders>
              <w:left w:val="single" w:sz="4" w:space="0" w:color="auto"/>
            </w:tcBorders>
            <w:shd w:val="clear" w:color="auto" w:fill="DAEEF3"/>
            <w:vAlign w:val="center"/>
          </w:tcPr>
          <w:p w14:paraId="61B489B0" w14:textId="77777777" w:rsidR="00ED67BC" w:rsidRPr="0021439A" w:rsidRDefault="00ED67BC" w:rsidP="0021439A">
            <w:pPr>
              <w:shd w:val="clear" w:color="auto" w:fill="DAEEF3"/>
              <w:ind w:left="147"/>
              <w:jc w:val="center"/>
              <w:rPr>
                <w:b/>
                <w:color w:val="000000"/>
                <w:lang w:val="de-CH"/>
              </w:rPr>
            </w:pPr>
            <w:r w:rsidRPr="0021439A">
              <w:rPr>
                <w:b/>
                <w:color w:val="000000"/>
                <w:lang w:val="de-CH"/>
              </w:rPr>
              <w:t>Wert</w:t>
            </w:r>
          </w:p>
        </w:tc>
        <w:tc>
          <w:tcPr>
            <w:tcW w:w="2127" w:type="dxa"/>
            <w:shd w:val="clear" w:color="auto" w:fill="DAEEF3"/>
          </w:tcPr>
          <w:p w14:paraId="66131C12" w14:textId="77777777" w:rsidR="00ED67BC" w:rsidRPr="0021439A" w:rsidRDefault="00ED67BC" w:rsidP="0021439A">
            <w:pPr>
              <w:shd w:val="clear" w:color="auto" w:fill="DAEEF3"/>
              <w:ind w:left="147"/>
              <w:jc w:val="center"/>
              <w:rPr>
                <w:b/>
                <w:color w:val="000000"/>
                <w:lang w:val="de-CH"/>
              </w:rPr>
            </w:pPr>
            <w:r w:rsidRPr="0021439A">
              <w:rPr>
                <w:b/>
                <w:color w:val="000000"/>
                <w:lang w:val="de-CH"/>
              </w:rPr>
              <w:t xml:space="preserve">Messgröße </w:t>
            </w:r>
          </w:p>
        </w:tc>
      </w:tr>
      <w:tr w:rsidR="00ED67BC" w:rsidRPr="0021439A" w14:paraId="167E27A8" w14:textId="77777777" w:rsidTr="0021439A">
        <w:tc>
          <w:tcPr>
            <w:tcW w:w="6408" w:type="dxa"/>
            <w:vMerge w:val="restart"/>
            <w:tcBorders>
              <w:right w:val="single" w:sz="4" w:space="0" w:color="auto"/>
            </w:tcBorders>
            <w:shd w:val="clear" w:color="auto" w:fill="DAEEF3"/>
            <w:vAlign w:val="center"/>
          </w:tcPr>
          <w:p w14:paraId="67DC3D5E" w14:textId="77777777" w:rsidR="00ED67BC" w:rsidRPr="0021439A" w:rsidRDefault="00ED67BC" w:rsidP="0021439A">
            <w:pPr>
              <w:shd w:val="clear" w:color="auto" w:fill="DAEEF3"/>
              <w:spacing w:line="240" w:lineRule="auto"/>
              <w:rPr>
                <w:lang w:val="de-CH"/>
              </w:rPr>
            </w:pPr>
            <w:r w:rsidRPr="0021439A">
              <w:rPr>
                <w:lang w:val="de-CH"/>
              </w:rPr>
              <w:t>Sammelverfahren, spezifiziert nach Art</w:t>
            </w:r>
          </w:p>
        </w:tc>
        <w:tc>
          <w:tcPr>
            <w:tcW w:w="1417" w:type="dxa"/>
            <w:vMerge w:val="restart"/>
            <w:tcBorders>
              <w:left w:val="single" w:sz="4" w:space="0" w:color="auto"/>
            </w:tcBorders>
            <w:shd w:val="clear" w:color="auto" w:fill="DAEEF3"/>
            <w:vAlign w:val="center"/>
          </w:tcPr>
          <w:p w14:paraId="072B2CC6"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1E615171" w14:textId="77777777" w:rsidR="00ED67BC" w:rsidRPr="0021439A" w:rsidRDefault="00ED67BC" w:rsidP="0021439A">
            <w:pPr>
              <w:shd w:val="clear" w:color="auto" w:fill="DAEEF3"/>
              <w:spacing w:line="240" w:lineRule="auto"/>
              <w:rPr>
                <w:lang w:val="de-CH"/>
              </w:rPr>
            </w:pPr>
            <w:r w:rsidRPr="0021439A">
              <w:rPr>
                <w:lang w:val="de-CH"/>
              </w:rPr>
              <w:t xml:space="preserve">kg </w:t>
            </w:r>
            <w:r w:rsidRPr="0021439A">
              <w:rPr>
                <w:vertAlign w:val="subscript"/>
                <w:lang w:val="de-CH"/>
              </w:rPr>
              <w:t>getrennt</w:t>
            </w:r>
          </w:p>
        </w:tc>
      </w:tr>
      <w:tr w:rsidR="00ED67BC" w:rsidRPr="0021439A" w14:paraId="682D3D44" w14:textId="77777777" w:rsidTr="0021439A">
        <w:tc>
          <w:tcPr>
            <w:tcW w:w="6408" w:type="dxa"/>
            <w:vMerge/>
            <w:tcBorders>
              <w:right w:val="single" w:sz="4" w:space="0" w:color="auto"/>
            </w:tcBorders>
            <w:shd w:val="clear" w:color="auto" w:fill="DAEEF3"/>
            <w:vAlign w:val="center"/>
          </w:tcPr>
          <w:p w14:paraId="00C41613" w14:textId="77777777" w:rsidR="00ED67BC" w:rsidRPr="0021439A" w:rsidRDefault="00ED67BC" w:rsidP="0021439A">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7D8F99A9"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0906E288" w14:textId="77777777" w:rsidR="00ED67BC" w:rsidRPr="0021439A" w:rsidRDefault="00ED67BC" w:rsidP="0021439A">
            <w:pPr>
              <w:shd w:val="clear" w:color="auto" w:fill="DAEEF3"/>
              <w:spacing w:line="240" w:lineRule="auto"/>
              <w:rPr>
                <w:lang w:val="de-CH"/>
              </w:rPr>
            </w:pPr>
            <w:r w:rsidRPr="0021439A">
              <w:rPr>
                <w:lang w:val="de-CH"/>
              </w:rPr>
              <w:t>kg</w:t>
            </w:r>
            <w:r w:rsidRPr="0021439A">
              <w:rPr>
                <w:vertAlign w:val="subscript"/>
                <w:lang w:val="de-CH"/>
              </w:rPr>
              <w:t xml:space="preserve"> gemischt</w:t>
            </w:r>
          </w:p>
        </w:tc>
      </w:tr>
      <w:tr w:rsidR="00ED67BC" w:rsidRPr="0021439A" w14:paraId="50F60A0D" w14:textId="77777777" w:rsidTr="0021439A">
        <w:tc>
          <w:tcPr>
            <w:tcW w:w="6408" w:type="dxa"/>
            <w:vMerge w:val="restart"/>
            <w:tcBorders>
              <w:right w:val="single" w:sz="4" w:space="0" w:color="auto"/>
            </w:tcBorders>
            <w:shd w:val="clear" w:color="auto" w:fill="DAEEF3"/>
            <w:vAlign w:val="center"/>
          </w:tcPr>
          <w:p w14:paraId="2A944CF2" w14:textId="77777777" w:rsidR="00ED67BC" w:rsidRPr="0021439A" w:rsidRDefault="00ED67BC" w:rsidP="0021439A">
            <w:pPr>
              <w:shd w:val="clear" w:color="auto" w:fill="DAEEF3"/>
              <w:spacing w:line="240" w:lineRule="auto"/>
              <w:rPr>
                <w:lang w:val="de-CH"/>
              </w:rPr>
            </w:pPr>
            <w:r w:rsidRPr="0021439A">
              <w:rPr>
                <w:lang w:val="de-CH"/>
              </w:rPr>
              <w:t>Rückholverfahren, spezifiziert nach Art</w:t>
            </w:r>
          </w:p>
        </w:tc>
        <w:tc>
          <w:tcPr>
            <w:tcW w:w="1417" w:type="dxa"/>
            <w:vMerge w:val="restart"/>
            <w:tcBorders>
              <w:left w:val="single" w:sz="4" w:space="0" w:color="auto"/>
            </w:tcBorders>
            <w:shd w:val="clear" w:color="auto" w:fill="DAEEF3"/>
            <w:vAlign w:val="center"/>
          </w:tcPr>
          <w:p w14:paraId="1658A154"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6131DCF2" w14:textId="77777777" w:rsidR="00ED67BC" w:rsidRPr="0021439A" w:rsidRDefault="00ED67BC" w:rsidP="0021439A">
            <w:pPr>
              <w:shd w:val="clear" w:color="auto" w:fill="DAEEF3"/>
              <w:spacing w:line="240" w:lineRule="auto"/>
              <w:rPr>
                <w:vertAlign w:val="subscript"/>
                <w:lang w:val="de-CH"/>
              </w:rPr>
            </w:pPr>
            <w:r w:rsidRPr="0021439A">
              <w:rPr>
                <w:lang w:val="de-CH"/>
              </w:rPr>
              <w:t>kg</w:t>
            </w:r>
            <w:r w:rsidRPr="0021439A">
              <w:rPr>
                <w:vertAlign w:val="subscript"/>
                <w:lang w:val="de-CH"/>
              </w:rPr>
              <w:t xml:space="preserve"> Wiederverwendung</w:t>
            </w:r>
          </w:p>
        </w:tc>
      </w:tr>
      <w:tr w:rsidR="00ED67BC" w:rsidRPr="0021439A" w14:paraId="024249BF" w14:textId="77777777" w:rsidTr="0021439A">
        <w:tc>
          <w:tcPr>
            <w:tcW w:w="6408" w:type="dxa"/>
            <w:vMerge/>
            <w:tcBorders>
              <w:right w:val="single" w:sz="4" w:space="0" w:color="auto"/>
            </w:tcBorders>
            <w:shd w:val="clear" w:color="auto" w:fill="DAEEF3"/>
            <w:vAlign w:val="center"/>
          </w:tcPr>
          <w:p w14:paraId="09EC8245" w14:textId="77777777" w:rsidR="00ED67BC" w:rsidRPr="0021439A" w:rsidRDefault="00ED67BC" w:rsidP="0021439A">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514E59F9"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45DE752E" w14:textId="77777777" w:rsidR="00ED67BC" w:rsidRPr="0021439A" w:rsidRDefault="00ED67BC" w:rsidP="0021439A">
            <w:pPr>
              <w:shd w:val="clear" w:color="auto" w:fill="DAEEF3"/>
              <w:spacing w:line="240" w:lineRule="auto"/>
              <w:rPr>
                <w:vertAlign w:val="subscript"/>
                <w:lang w:val="de-CH"/>
              </w:rPr>
            </w:pPr>
            <w:r w:rsidRPr="0021439A">
              <w:rPr>
                <w:lang w:val="de-CH"/>
              </w:rPr>
              <w:t xml:space="preserve">kg </w:t>
            </w:r>
            <w:r w:rsidRPr="0021439A">
              <w:rPr>
                <w:vertAlign w:val="subscript"/>
                <w:lang w:val="de-CH"/>
              </w:rPr>
              <w:t>Recycling</w:t>
            </w:r>
          </w:p>
        </w:tc>
      </w:tr>
      <w:tr w:rsidR="00ED67BC" w:rsidRPr="0021439A" w14:paraId="1900CE4B" w14:textId="77777777" w:rsidTr="0021439A">
        <w:tc>
          <w:tcPr>
            <w:tcW w:w="6408" w:type="dxa"/>
            <w:vMerge/>
            <w:tcBorders>
              <w:right w:val="single" w:sz="4" w:space="0" w:color="auto"/>
            </w:tcBorders>
            <w:shd w:val="clear" w:color="auto" w:fill="DAEEF3"/>
            <w:vAlign w:val="center"/>
          </w:tcPr>
          <w:p w14:paraId="4413C44E" w14:textId="77777777" w:rsidR="00ED67BC" w:rsidRPr="0021439A" w:rsidRDefault="00ED67BC" w:rsidP="0021439A">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455ECCB7"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60E053EE" w14:textId="77777777" w:rsidR="00ED67BC" w:rsidRPr="0021439A" w:rsidRDefault="00ED67BC" w:rsidP="0021439A">
            <w:pPr>
              <w:shd w:val="clear" w:color="auto" w:fill="DAEEF3"/>
              <w:spacing w:line="240" w:lineRule="auto"/>
              <w:rPr>
                <w:vertAlign w:val="subscript"/>
                <w:lang w:val="de-CH"/>
              </w:rPr>
            </w:pPr>
            <w:r w:rsidRPr="0021439A">
              <w:rPr>
                <w:lang w:val="de-CH"/>
              </w:rPr>
              <w:t xml:space="preserve">kg </w:t>
            </w:r>
            <w:r w:rsidRPr="0021439A">
              <w:rPr>
                <w:vertAlign w:val="subscript"/>
                <w:lang w:val="de-CH"/>
              </w:rPr>
              <w:t>Energierückgewinnung</w:t>
            </w:r>
          </w:p>
        </w:tc>
      </w:tr>
      <w:tr w:rsidR="00ED67BC" w:rsidRPr="0021439A" w14:paraId="2E5504F5" w14:textId="77777777" w:rsidTr="0021439A">
        <w:tc>
          <w:tcPr>
            <w:tcW w:w="6408" w:type="dxa"/>
            <w:tcBorders>
              <w:right w:val="single" w:sz="4" w:space="0" w:color="auto"/>
            </w:tcBorders>
            <w:shd w:val="clear" w:color="auto" w:fill="DAEEF3"/>
            <w:vAlign w:val="center"/>
          </w:tcPr>
          <w:p w14:paraId="4EF6DE40" w14:textId="77777777" w:rsidR="00ED67BC" w:rsidRPr="0021439A" w:rsidRDefault="00ED67BC" w:rsidP="0021439A">
            <w:pPr>
              <w:shd w:val="clear" w:color="auto" w:fill="DAEEF3"/>
              <w:spacing w:line="240" w:lineRule="auto"/>
              <w:rPr>
                <w:lang w:val="de-CH"/>
              </w:rPr>
            </w:pPr>
            <w:r w:rsidRPr="0021439A">
              <w:rPr>
                <w:lang w:val="de-CH"/>
              </w:rPr>
              <w:t>Deponierung, spezifiziert nach Art</w:t>
            </w:r>
          </w:p>
        </w:tc>
        <w:tc>
          <w:tcPr>
            <w:tcW w:w="1417" w:type="dxa"/>
            <w:tcBorders>
              <w:left w:val="single" w:sz="4" w:space="0" w:color="auto"/>
            </w:tcBorders>
            <w:shd w:val="clear" w:color="auto" w:fill="DAEEF3"/>
            <w:vAlign w:val="center"/>
          </w:tcPr>
          <w:p w14:paraId="6FB91045" w14:textId="77777777" w:rsidR="00ED67BC" w:rsidRPr="0021439A" w:rsidRDefault="00ED67BC" w:rsidP="0021439A">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29B20ACC" w14:textId="77777777" w:rsidR="00ED67BC" w:rsidRPr="0021439A" w:rsidRDefault="00ED67BC" w:rsidP="0021439A">
            <w:pPr>
              <w:shd w:val="clear" w:color="auto" w:fill="DAEEF3"/>
              <w:spacing w:line="240" w:lineRule="auto"/>
              <w:rPr>
                <w:vertAlign w:val="subscript"/>
                <w:lang w:val="de-CH"/>
              </w:rPr>
            </w:pPr>
            <w:r w:rsidRPr="0021439A">
              <w:rPr>
                <w:lang w:val="de-CH"/>
              </w:rPr>
              <w:t xml:space="preserve">kg </w:t>
            </w:r>
            <w:r w:rsidRPr="0021439A">
              <w:rPr>
                <w:vertAlign w:val="subscript"/>
                <w:lang w:val="de-CH"/>
              </w:rPr>
              <w:t>Deponierung</w:t>
            </w:r>
          </w:p>
        </w:tc>
      </w:tr>
    </w:tbl>
    <w:p w14:paraId="0EAC0479" w14:textId="77777777" w:rsidR="00161E51" w:rsidRPr="004B5AD6" w:rsidRDefault="00161E51" w:rsidP="00161E51">
      <w:pPr>
        <w:rPr>
          <w:lang w:val="de-CH"/>
        </w:rPr>
      </w:pPr>
    </w:p>
    <w:p w14:paraId="783444C9" w14:textId="77777777" w:rsidR="00ED67BC" w:rsidRDefault="00B64F7D" w:rsidP="00ED67BC">
      <w:pPr>
        <w:pStyle w:val="berschrift2"/>
      </w:pPr>
      <w:bookmarkStart w:id="173" w:name="_Toc482175009"/>
      <w:bookmarkStart w:id="174" w:name="_Toc81491615"/>
      <w:bookmarkStart w:id="175" w:name="_Toc81491658"/>
      <w:r>
        <w:lastRenderedPageBreak/>
        <w:t>D</w:t>
      </w:r>
      <w:r>
        <w:tab/>
      </w:r>
      <w:r w:rsidR="00ED67BC" w:rsidRPr="004B5AD6">
        <w:t>Wiederverwendungs-</w:t>
      </w:r>
      <w:r w:rsidR="00ED67BC">
        <w:t>,</w:t>
      </w:r>
      <w:r w:rsidR="00ED67BC" w:rsidRPr="004B5AD6">
        <w:t xml:space="preserve"> Rückgewinnungs- und Recyclingpotenzial</w:t>
      </w:r>
      <w:bookmarkEnd w:id="173"/>
      <w:bookmarkEnd w:id="174"/>
      <w:bookmarkEnd w:id="175"/>
    </w:p>
    <w:p w14:paraId="083FC105" w14:textId="77777777" w:rsidR="00ED67BC" w:rsidRPr="006A78B5" w:rsidRDefault="00ED67BC" w:rsidP="00ED67BC"/>
    <w:p w14:paraId="10DC82CF" w14:textId="77777777" w:rsidR="00ED67BC" w:rsidRPr="004B5AD6" w:rsidRDefault="00ED67BC" w:rsidP="0021439A">
      <w:pPr>
        <w:shd w:val="clear" w:color="auto" w:fill="DAEEF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7692F632" w14:textId="77777777" w:rsidR="00ED67BC" w:rsidRDefault="00ED67BC" w:rsidP="00ED67BC">
      <w:pPr>
        <w:pStyle w:val="Beschriftung"/>
        <w:spacing w:after="0"/>
        <w:rPr>
          <w:lang w:val="de-CH"/>
        </w:rPr>
      </w:pPr>
    </w:p>
    <w:p w14:paraId="7EFBC270" w14:textId="77777777" w:rsidR="00ED67BC" w:rsidRPr="004B5AD6" w:rsidRDefault="00ED67BC" w:rsidP="00ED67BC">
      <w:pPr>
        <w:shd w:val="clear" w:color="auto" w:fill="BEFE68"/>
        <w:rPr>
          <w:b/>
          <w:u w:val="single"/>
          <w:lang w:val="de-CH"/>
        </w:rPr>
      </w:pPr>
      <w:r w:rsidRPr="004B5AD6">
        <w:rPr>
          <w:b/>
          <w:u w:val="single"/>
          <w:lang w:val="de-CH"/>
        </w:rPr>
        <w:t xml:space="preserve">Spezifische Ökobilanzregeln für </w:t>
      </w:r>
      <w:r w:rsidR="00821B04">
        <w:rPr>
          <w:b/>
          <w:u w:val="single"/>
          <w:lang w:val="de-CH"/>
        </w:rPr>
        <w:t>Wärmedämmverbundsysteme</w:t>
      </w:r>
      <w:r w:rsidRPr="004B5AD6">
        <w:rPr>
          <w:b/>
          <w:u w:val="single"/>
          <w:lang w:val="de-CH"/>
        </w:rPr>
        <w:t>:</w:t>
      </w:r>
    </w:p>
    <w:p w14:paraId="1B5F40A5" w14:textId="77777777" w:rsidR="00ED67BC" w:rsidRDefault="00ED67BC" w:rsidP="00ED67BC">
      <w:pPr>
        <w:shd w:val="clear" w:color="auto" w:fill="BEFE68"/>
      </w:pPr>
    </w:p>
    <w:p w14:paraId="303FBA75" w14:textId="77777777" w:rsidR="00ED67BC" w:rsidRDefault="00ED67BC" w:rsidP="00ED67BC">
      <w:pPr>
        <w:shd w:val="clear" w:color="auto" w:fill="BEFE68"/>
      </w:pPr>
      <w:r>
        <w:rPr>
          <w:lang w:val="de-CH"/>
        </w:rPr>
        <w:t>Etwaige Substituierung</w:t>
      </w:r>
      <w:r w:rsidR="009D18D1">
        <w:rPr>
          <w:lang w:val="de-CH"/>
        </w:rPr>
        <w:t>en</w:t>
      </w:r>
      <w:r>
        <w:rPr>
          <w:lang w:val="de-CH"/>
        </w:rPr>
        <w:t xml:space="preserve"> von primären Rohmaterialien unter Berücksichtigung des Sekundärmaterialanteils des in C1 ausgebauten Dämmstoffs müssen in Modul D dargestellt </w:t>
      </w:r>
      <w:r w:rsidR="009D18D1">
        <w:rPr>
          <w:lang w:val="de-CH"/>
        </w:rPr>
        <w:t xml:space="preserve">werden </w:t>
      </w:r>
      <w:r>
        <w:rPr>
          <w:lang w:val="de-CH"/>
        </w:rPr>
        <w:t>(Nettofluss).</w:t>
      </w:r>
    </w:p>
    <w:p w14:paraId="17E0DD0B" w14:textId="77777777" w:rsidR="00ED67BC" w:rsidRPr="0069416C" w:rsidRDefault="00ED67BC" w:rsidP="00ED67BC"/>
    <w:p w14:paraId="288CADDD" w14:textId="3A30F102" w:rsidR="00ED67BC" w:rsidRPr="004B5AD6" w:rsidRDefault="00ED67BC" w:rsidP="0021439A">
      <w:pPr>
        <w:pStyle w:val="Beschriftung"/>
        <w:shd w:val="clear" w:color="auto" w:fill="DAEEF3"/>
        <w:rPr>
          <w:lang w:val="de-CH"/>
        </w:rPr>
      </w:pPr>
      <w:bookmarkStart w:id="176" w:name="_Toc81491681"/>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8E4799">
        <w:rPr>
          <w:noProof/>
          <w:lang w:val="de-CH"/>
        </w:rPr>
        <w:t>14</w:t>
      </w:r>
      <w:r>
        <w:rPr>
          <w:lang w:val="de-CH"/>
        </w:rPr>
        <w:fldChar w:fldCharType="end"/>
      </w:r>
      <w:r w:rsidRPr="004B5AD6">
        <w:rPr>
          <w:lang w:val="de-CH"/>
        </w:rPr>
        <w:t>: Beschreibung des Szenarios „Wiederverwendungs-, Rückgewinnungs- und Recyclingpotenzial (Modul D)“</w:t>
      </w:r>
      <w:bookmarkEnd w:id="176"/>
    </w:p>
    <w:p w14:paraId="37F6B9F9" w14:textId="77777777" w:rsidR="00ED67BC" w:rsidRPr="004B5AD6" w:rsidRDefault="00ED67BC" w:rsidP="0021439A">
      <w:pPr>
        <w:shd w:val="clear" w:color="auto" w:fill="DAEEF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424"/>
        <w:gridCol w:w="1402"/>
        <w:gridCol w:w="2100"/>
      </w:tblGrid>
      <w:tr w:rsidR="00ED67BC" w:rsidRPr="0021439A" w14:paraId="52D4F4CD" w14:textId="77777777" w:rsidTr="0021439A">
        <w:tc>
          <w:tcPr>
            <w:tcW w:w="6526" w:type="dxa"/>
            <w:shd w:val="clear" w:color="auto" w:fill="DAEEF3"/>
            <w:tcMar>
              <w:top w:w="0" w:type="dxa"/>
              <w:left w:w="0" w:type="dxa"/>
              <w:bottom w:w="0" w:type="dxa"/>
              <w:right w:w="0" w:type="dxa"/>
            </w:tcMar>
            <w:vAlign w:val="center"/>
          </w:tcPr>
          <w:p w14:paraId="0F495243" w14:textId="77777777" w:rsidR="00ED67BC" w:rsidRPr="0021439A" w:rsidRDefault="00ED67BC" w:rsidP="0021439A">
            <w:pPr>
              <w:shd w:val="clear" w:color="auto" w:fill="DAEEF3"/>
              <w:ind w:left="147"/>
              <w:rPr>
                <w:rFonts w:eastAsia="Times New Roman" w:cs="Times New Roman"/>
                <w:b/>
                <w:color w:val="000000"/>
                <w:lang w:val="de-CH"/>
              </w:rPr>
            </w:pPr>
            <w:r w:rsidRPr="0021439A">
              <w:rPr>
                <w:b/>
                <w:color w:val="000000"/>
                <w:lang w:val="de-CH"/>
              </w:rPr>
              <w:t>Parameter für das Modul (D)</w:t>
            </w:r>
          </w:p>
        </w:tc>
        <w:tc>
          <w:tcPr>
            <w:tcW w:w="1417" w:type="dxa"/>
            <w:shd w:val="clear" w:color="auto" w:fill="DAEEF3"/>
            <w:vAlign w:val="center"/>
          </w:tcPr>
          <w:p w14:paraId="0AE58ECA" w14:textId="77777777" w:rsidR="00ED67BC" w:rsidRPr="0021439A" w:rsidRDefault="00ED67BC" w:rsidP="0021439A">
            <w:pPr>
              <w:shd w:val="clear" w:color="auto" w:fill="DAEEF3"/>
              <w:ind w:left="147"/>
              <w:jc w:val="center"/>
              <w:rPr>
                <w:rFonts w:eastAsia="Times New Roman" w:cs="Times New Roman"/>
                <w:b/>
                <w:color w:val="000000"/>
                <w:lang w:val="de-CH"/>
              </w:rPr>
            </w:pPr>
            <w:r w:rsidRPr="0021439A">
              <w:rPr>
                <w:b/>
                <w:color w:val="000000"/>
                <w:lang w:val="de-CH"/>
              </w:rPr>
              <w:t>Wert</w:t>
            </w:r>
          </w:p>
        </w:tc>
        <w:tc>
          <w:tcPr>
            <w:tcW w:w="2125" w:type="dxa"/>
            <w:shd w:val="clear" w:color="auto" w:fill="DAEEF3"/>
            <w:tcMar>
              <w:top w:w="0" w:type="dxa"/>
              <w:left w:w="0" w:type="dxa"/>
              <w:bottom w:w="0" w:type="dxa"/>
              <w:right w:w="0" w:type="dxa"/>
            </w:tcMar>
          </w:tcPr>
          <w:p w14:paraId="23A38293" w14:textId="77777777" w:rsidR="00ED67BC" w:rsidRPr="0021439A" w:rsidRDefault="00ED67BC" w:rsidP="0021439A">
            <w:pPr>
              <w:shd w:val="clear" w:color="auto" w:fill="DAEEF3"/>
              <w:ind w:left="147"/>
              <w:jc w:val="center"/>
              <w:rPr>
                <w:b/>
                <w:color w:val="000000"/>
                <w:lang w:val="de-CH"/>
              </w:rPr>
            </w:pPr>
            <w:r w:rsidRPr="0021439A">
              <w:rPr>
                <w:b/>
                <w:color w:val="000000"/>
                <w:lang w:val="de-CH"/>
              </w:rPr>
              <w:t xml:space="preserve">Messgröße </w:t>
            </w:r>
          </w:p>
        </w:tc>
      </w:tr>
      <w:tr w:rsidR="00ED67BC" w:rsidRPr="0021439A" w14:paraId="0CB5EA06" w14:textId="77777777" w:rsidTr="0021439A">
        <w:tc>
          <w:tcPr>
            <w:tcW w:w="6526" w:type="dxa"/>
            <w:shd w:val="clear" w:color="auto" w:fill="DAEEF3"/>
            <w:tcMar>
              <w:top w:w="0" w:type="dxa"/>
              <w:left w:w="0" w:type="dxa"/>
              <w:bottom w:w="0" w:type="dxa"/>
              <w:right w:w="0" w:type="dxa"/>
            </w:tcMar>
            <w:vAlign w:val="center"/>
          </w:tcPr>
          <w:p w14:paraId="4EC04D8A" w14:textId="77777777" w:rsidR="00ED67BC" w:rsidRPr="0021439A" w:rsidRDefault="00ED67BC" w:rsidP="0021439A">
            <w:pPr>
              <w:shd w:val="clear" w:color="auto" w:fill="DAEEF3"/>
              <w:ind w:left="147"/>
              <w:rPr>
                <w:rFonts w:eastAsia="Times New Roman"/>
                <w:b/>
                <w:bCs/>
                <w:lang w:val="de-CH"/>
              </w:rPr>
            </w:pPr>
            <w:r w:rsidRPr="0021439A">
              <w:rPr>
                <w:rFonts w:eastAsia="Times New Roman"/>
                <w:spacing w:val="-4"/>
                <w:lang w:val="de-CH"/>
              </w:rPr>
              <w:t>Materialien für Wiederverwendung oder Recycling aus A4-A5</w:t>
            </w:r>
          </w:p>
        </w:tc>
        <w:tc>
          <w:tcPr>
            <w:tcW w:w="1417" w:type="dxa"/>
            <w:shd w:val="clear" w:color="auto" w:fill="DAEEF3"/>
            <w:vAlign w:val="center"/>
          </w:tcPr>
          <w:p w14:paraId="426B84A5" w14:textId="77777777" w:rsidR="00ED67BC" w:rsidRPr="0021439A" w:rsidRDefault="00ED67BC" w:rsidP="0021439A">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31CC7BCB" w14:textId="77777777" w:rsidR="00ED67BC" w:rsidRPr="0021439A" w:rsidRDefault="00ED67BC" w:rsidP="0021439A">
            <w:pPr>
              <w:shd w:val="clear" w:color="auto" w:fill="DAEEF3"/>
              <w:ind w:left="147"/>
              <w:jc w:val="center"/>
              <w:rPr>
                <w:rFonts w:eastAsia="Times New Roman"/>
                <w:spacing w:val="-4"/>
                <w:lang w:val="de-CH"/>
              </w:rPr>
            </w:pPr>
            <w:r w:rsidRPr="0021439A">
              <w:rPr>
                <w:rFonts w:eastAsia="Times New Roman"/>
                <w:lang w:val="de-CH"/>
              </w:rPr>
              <w:t>%</w:t>
            </w:r>
          </w:p>
        </w:tc>
      </w:tr>
      <w:tr w:rsidR="00ED67BC" w:rsidRPr="0021439A" w14:paraId="7D72B820" w14:textId="77777777" w:rsidTr="0021439A">
        <w:trPr>
          <w:trHeight w:val="311"/>
        </w:trPr>
        <w:tc>
          <w:tcPr>
            <w:tcW w:w="6526" w:type="dxa"/>
            <w:shd w:val="clear" w:color="auto" w:fill="DAEEF3"/>
            <w:tcMar>
              <w:top w:w="0" w:type="dxa"/>
              <w:left w:w="0" w:type="dxa"/>
              <w:bottom w:w="0" w:type="dxa"/>
              <w:right w:w="0" w:type="dxa"/>
            </w:tcMar>
            <w:vAlign w:val="center"/>
          </w:tcPr>
          <w:p w14:paraId="39DFA266" w14:textId="77777777" w:rsidR="00ED67BC" w:rsidRPr="0021439A" w:rsidRDefault="00ED67BC" w:rsidP="0021439A">
            <w:pPr>
              <w:shd w:val="clear" w:color="auto" w:fill="DAEEF3"/>
              <w:ind w:left="147"/>
              <w:rPr>
                <w:rFonts w:eastAsia="Times New Roman"/>
                <w:spacing w:val="-4"/>
                <w:lang w:val="de-CH"/>
              </w:rPr>
            </w:pPr>
            <w:r w:rsidRPr="0021439A">
              <w:rPr>
                <w:rFonts w:eastAsia="Times New Roman"/>
                <w:spacing w:val="-4"/>
                <w:lang w:val="de-CH"/>
              </w:rPr>
              <w:t>Energierückgewinnung bzw. Sekundärbrennstoffe aus A4-A5</w:t>
            </w:r>
          </w:p>
        </w:tc>
        <w:tc>
          <w:tcPr>
            <w:tcW w:w="1417" w:type="dxa"/>
            <w:shd w:val="clear" w:color="auto" w:fill="DAEEF3"/>
            <w:vAlign w:val="center"/>
          </w:tcPr>
          <w:p w14:paraId="53660210" w14:textId="77777777" w:rsidR="00ED67BC" w:rsidRPr="0021439A" w:rsidRDefault="00ED67BC" w:rsidP="0021439A">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0B6A05F1" w14:textId="77777777" w:rsidR="00ED67BC" w:rsidRPr="0021439A" w:rsidRDefault="00ED67BC" w:rsidP="0021439A">
            <w:pPr>
              <w:shd w:val="clear" w:color="auto" w:fill="DAEEF3"/>
              <w:ind w:left="147"/>
              <w:jc w:val="center"/>
              <w:rPr>
                <w:rFonts w:eastAsia="Times New Roman"/>
                <w:lang w:val="de-CH"/>
              </w:rPr>
            </w:pPr>
            <w:r w:rsidRPr="0021439A">
              <w:rPr>
                <w:rFonts w:eastAsia="Times New Roman"/>
                <w:spacing w:val="-4"/>
                <w:lang w:val="de-CH"/>
              </w:rPr>
              <w:t>MJ/t bzw. kg/t</w:t>
            </w:r>
          </w:p>
        </w:tc>
      </w:tr>
      <w:tr w:rsidR="00ED67BC" w:rsidRPr="0021439A" w14:paraId="2819FF29" w14:textId="77777777" w:rsidTr="0021439A">
        <w:tc>
          <w:tcPr>
            <w:tcW w:w="6526" w:type="dxa"/>
            <w:shd w:val="clear" w:color="auto" w:fill="DAEEF3"/>
            <w:tcMar>
              <w:top w:w="0" w:type="dxa"/>
              <w:left w:w="0" w:type="dxa"/>
              <w:bottom w:w="0" w:type="dxa"/>
              <w:right w:w="0" w:type="dxa"/>
            </w:tcMar>
            <w:vAlign w:val="center"/>
          </w:tcPr>
          <w:p w14:paraId="350EB211" w14:textId="77777777" w:rsidR="00ED67BC" w:rsidRPr="0021439A" w:rsidRDefault="00ED67BC" w:rsidP="0021439A">
            <w:pPr>
              <w:shd w:val="clear" w:color="auto" w:fill="DAEEF3"/>
              <w:ind w:left="147"/>
              <w:rPr>
                <w:rFonts w:eastAsia="Times New Roman"/>
                <w:b/>
                <w:bCs/>
                <w:lang w:val="de-CH"/>
              </w:rPr>
            </w:pPr>
            <w:r w:rsidRPr="0021439A">
              <w:rPr>
                <w:rFonts w:eastAsia="Times New Roman"/>
                <w:spacing w:val="-4"/>
                <w:lang w:val="de-CH"/>
              </w:rPr>
              <w:t>Materialien für Wiederverwendung oder Recycling aus B2-B5</w:t>
            </w:r>
          </w:p>
        </w:tc>
        <w:tc>
          <w:tcPr>
            <w:tcW w:w="1417" w:type="dxa"/>
            <w:shd w:val="clear" w:color="auto" w:fill="DAEEF3"/>
            <w:vAlign w:val="center"/>
          </w:tcPr>
          <w:p w14:paraId="0FD1F532" w14:textId="77777777" w:rsidR="00ED67BC" w:rsidRPr="0021439A" w:rsidRDefault="00ED67BC" w:rsidP="0021439A">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04B8296D" w14:textId="77777777" w:rsidR="00ED67BC" w:rsidRPr="0021439A" w:rsidRDefault="00ED67BC" w:rsidP="0021439A">
            <w:pPr>
              <w:shd w:val="clear" w:color="auto" w:fill="DAEEF3"/>
              <w:ind w:left="147"/>
              <w:jc w:val="center"/>
              <w:rPr>
                <w:rFonts w:eastAsia="Times New Roman"/>
                <w:spacing w:val="-4"/>
                <w:lang w:val="de-CH"/>
              </w:rPr>
            </w:pPr>
            <w:r w:rsidRPr="0021439A">
              <w:rPr>
                <w:rFonts w:eastAsia="Times New Roman"/>
                <w:lang w:val="de-CH"/>
              </w:rPr>
              <w:t>%</w:t>
            </w:r>
          </w:p>
        </w:tc>
      </w:tr>
      <w:tr w:rsidR="00ED67BC" w:rsidRPr="0021439A" w14:paraId="47692157" w14:textId="77777777" w:rsidTr="0021439A">
        <w:tc>
          <w:tcPr>
            <w:tcW w:w="6526" w:type="dxa"/>
            <w:shd w:val="clear" w:color="auto" w:fill="DAEEF3"/>
            <w:tcMar>
              <w:top w:w="0" w:type="dxa"/>
              <w:left w:w="0" w:type="dxa"/>
              <w:bottom w:w="0" w:type="dxa"/>
              <w:right w:w="0" w:type="dxa"/>
            </w:tcMar>
            <w:vAlign w:val="center"/>
          </w:tcPr>
          <w:p w14:paraId="085E8317" w14:textId="77777777" w:rsidR="00ED67BC" w:rsidRPr="0021439A" w:rsidRDefault="00ED67BC" w:rsidP="0021439A">
            <w:pPr>
              <w:shd w:val="clear" w:color="auto" w:fill="DAEEF3"/>
              <w:ind w:left="147"/>
              <w:rPr>
                <w:rFonts w:eastAsia="Times New Roman"/>
                <w:spacing w:val="-4"/>
                <w:lang w:val="de-CH"/>
              </w:rPr>
            </w:pPr>
            <w:r w:rsidRPr="0021439A">
              <w:rPr>
                <w:rFonts w:eastAsia="Times New Roman"/>
                <w:spacing w:val="-4"/>
                <w:lang w:val="de-CH"/>
              </w:rPr>
              <w:t>Energierückgewinnung bzw. Sekundärbrennstoffe aus B2-B5</w:t>
            </w:r>
          </w:p>
        </w:tc>
        <w:tc>
          <w:tcPr>
            <w:tcW w:w="1417" w:type="dxa"/>
            <w:shd w:val="clear" w:color="auto" w:fill="DAEEF3"/>
            <w:vAlign w:val="center"/>
          </w:tcPr>
          <w:p w14:paraId="2CD7CFDD" w14:textId="77777777" w:rsidR="00ED67BC" w:rsidRPr="0021439A" w:rsidRDefault="00ED67BC" w:rsidP="0021439A">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6E4E2833" w14:textId="77777777" w:rsidR="00ED67BC" w:rsidRPr="0021439A" w:rsidRDefault="00ED67BC" w:rsidP="0021439A">
            <w:pPr>
              <w:shd w:val="clear" w:color="auto" w:fill="DAEEF3"/>
              <w:ind w:left="147"/>
              <w:jc w:val="center"/>
              <w:rPr>
                <w:rFonts w:eastAsia="Times New Roman"/>
                <w:lang w:val="de-CH"/>
              </w:rPr>
            </w:pPr>
            <w:r w:rsidRPr="0021439A">
              <w:rPr>
                <w:rFonts w:eastAsia="Times New Roman"/>
                <w:spacing w:val="-4"/>
                <w:lang w:val="de-CH"/>
              </w:rPr>
              <w:t>MJ/t bzw. kg/t</w:t>
            </w:r>
          </w:p>
        </w:tc>
      </w:tr>
      <w:tr w:rsidR="00ED67BC" w:rsidRPr="0021439A" w14:paraId="4EDD807B" w14:textId="77777777" w:rsidTr="0021439A">
        <w:tc>
          <w:tcPr>
            <w:tcW w:w="6526" w:type="dxa"/>
            <w:shd w:val="clear" w:color="auto" w:fill="DAEEF3"/>
            <w:tcMar>
              <w:top w:w="0" w:type="dxa"/>
              <w:left w:w="0" w:type="dxa"/>
              <w:bottom w:w="0" w:type="dxa"/>
              <w:right w:w="0" w:type="dxa"/>
            </w:tcMar>
            <w:vAlign w:val="center"/>
          </w:tcPr>
          <w:p w14:paraId="2730E757" w14:textId="77777777" w:rsidR="00ED67BC" w:rsidRPr="0021439A" w:rsidRDefault="00ED67BC" w:rsidP="0021439A">
            <w:pPr>
              <w:shd w:val="clear" w:color="auto" w:fill="DAEEF3"/>
              <w:ind w:left="147"/>
              <w:rPr>
                <w:rFonts w:eastAsia="Times New Roman"/>
                <w:lang w:val="de-CH"/>
              </w:rPr>
            </w:pPr>
            <w:r w:rsidRPr="0021439A">
              <w:rPr>
                <w:rFonts w:eastAsia="Times New Roman"/>
                <w:spacing w:val="-4"/>
                <w:lang w:val="de-CH"/>
              </w:rPr>
              <w:t>Materialien für Wiederverwendung oder Recycling aus C1-C4</w:t>
            </w:r>
          </w:p>
        </w:tc>
        <w:tc>
          <w:tcPr>
            <w:tcW w:w="1417" w:type="dxa"/>
            <w:shd w:val="clear" w:color="auto" w:fill="DAEEF3"/>
            <w:vAlign w:val="center"/>
          </w:tcPr>
          <w:p w14:paraId="1A27BB31" w14:textId="77777777" w:rsidR="00ED67BC" w:rsidRPr="0021439A" w:rsidRDefault="00ED67BC" w:rsidP="0021439A">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0144FE54" w14:textId="77777777" w:rsidR="00ED67BC" w:rsidRPr="0021439A" w:rsidRDefault="00ED67BC" w:rsidP="0021439A">
            <w:pPr>
              <w:shd w:val="clear" w:color="auto" w:fill="DAEEF3"/>
              <w:ind w:left="147"/>
              <w:jc w:val="center"/>
              <w:rPr>
                <w:rFonts w:eastAsia="Times New Roman"/>
                <w:spacing w:val="-4"/>
                <w:lang w:val="de-CH"/>
              </w:rPr>
            </w:pPr>
            <w:r w:rsidRPr="0021439A">
              <w:rPr>
                <w:rFonts w:eastAsia="Times New Roman"/>
                <w:lang w:val="de-CH"/>
              </w:rPr>
              <w:t>%</w:t>
            </w:r>
          </w:p>
        </w:tc>
      </w:tr>
      <w:tr w:rsidR="00ED67BC" w:rsidRPr="0021439A" w14:paraId="02ED32F5" w14:textId="77777777" w:rsidTr="0021439A">
        <w:tc>
          <w:tcPr>
            <w:tcW w:w="6526" w:type="dxa"/>
            <w:shd w:val="clear" w:color="auto" w:fill="DAEEF3"/>
            <w:tcMar>
              <w:top w:w="0" w:type="dxa"/>
              <w:left w:w="0" w:type="dxa"/>
              <w:bottom w:w="0" w:type="dxa"/>
              <w:right w:w="0" w:type="dxa"/>
            </w:tcMar>
            <w:vAlign w:val="center"/>
          </w:tcPr>
          <w:p w14:paraId="2296CFB8" w14:textId="77777777" w:rsidR="00ED67BC" w:rsidRPr="0021439A" w:rsidRDefault="00ED67BC" w:rsidP="0021439A">
            <w:pPr>
              <w:shd w:val="clear" w:color="auto" w:fill="DAEEF3"/>
              <w:ind w:left="147"/>
              <w:rPr>
                <w:rFonts w:eastAsia="Times New Roman"/>
                <w:spacing w:val="-4"/>
                <w:lang w:val="de-CH"/>
              </w:rPr>
            </w:pPr>
            <w:r w:rsidRPr="0021439A">
              <w:rPr>
                <w:rFonts w:eastAsia="Times New Roman"/>
                <w:spacing w:val="-4"/>
                <w:lang w:val="de-CH"/>
              </w:rPr>
              <w:t>Energierückgewinnung bzw. Sekundärbrennstoffe aus C1-C4</w:t>
            </w:r>
          </w:p>
        </w:tc>
        <w:tc>
          <w:tcPr>
            <w:tcW w:w="1417" w:type="dxa"/>
            <w:shd w:val="clear" w:color="auto" w:fill="DAEEF3"/>
            <w:vAlign w:val="center"/>
          </w:tcPr>
          <w:p w14:paraId="0EAB8D67" w14:textId="77777777" w:rsidR="00ED67BC" w:rsidRPr="0021439A" w:rsidRDefault="00ED67BC" w:rsidP="0021439A">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665C6DCD" w14:textId="77777777" w:rsidR="00ED67BC" w:rsidRPr="0021439A" w:rsidRDefault="00ED67BC" w:rsidP="0021439A">
            <w:pPr>
              <w:shd w:val="clear" w:color="auto" w:fill="DAEEF3"/>
              <w:ind w:left="147"/>
              <w:jc w:val="center"/>
              <w:rPr>
                <w:rFonts w:eastAsia="Times New Roman"/>
                <w:lang w:val="de-CH"/>
              </w:rPr>
            </w:pPr>
            <w:r w:rsidRPr="0021439A">
              <w:rPr>
                <w:rFonts w:eastAsia="Times New Roman"/>
                <w:spacing w:val="-4"/>
                <w:lang w:val="de-CH"/>
              </w:rPr>
              <w:t>MJ/t bzw. kg/t</w:t>
            </w:r>
          </w:p>
        </w:tc>
      </w:tr>
    </w:tbl>
    <w:p w14:paraId="60C8A08B" w14:textId="77777777" w:rsidR="00ED67BC" w:rsidRPr="008A341B" w:rsidRDefault="00ED67BC" w:rsidP="0021439A">
      <w:pPr>
        <w:shd w:val="clear" w:color="auto" w:fill="DAEEF3"/>
        <w:rPr>
          <w:lang w:val="de-CH"/>
        </w:rPr>
      </w:pPr>
    </w:p>
    <w:p w14:paraId="0BC3CF8A" w14:textId="77777777" w:rsidR="00ED67BC" w:rsidRPr="004B5AD6" w:rsidRDefault="00ED67BC" w:rsidP="00ED67BC">
      <w:pPr>
        <w:pStyle w:val="berschrift1"/>
        <w:ind w:left="426"/>
        <w:rPr>
          <w:lang w:val="de-CH"/>
        </w:rPr>
      </w:pPr>
      <w:bookmarkStart w:id="177" w:name="_Ref330562931"/>
      <w:bookmarkStart w:id="178" w:name="_Toc482175010"/>
      <w:bookmarkStart w:id="179" w:name="_Toc81491616"/>
      <w:bookmarkStart w:id="180" w:name="_Toc81491659"/>
      <w:r w:rsidRPr="004B5AD6">
        <w:rPr>
          <w:lang w:val="de-CH"/>
        </w:rPr>
        <w:t>LCA: Ergebnisse</w:t>
      </w:r>
      <w:bookmarkEnd w:id="177"/>
      <w:bookmarkEnd w:id="178"/>
      <w:bookmarkEnd w:id="179"/>
      <w:bookmarkEnd w:id="180"/>
    </w:p>
    <w:p w14:paraId="71FD9FD8" w14:textId="77777777" w:rsidR="00ED67BC" w:rsidRDefault="00ED67BC" w:rsidP="0021439A">
      <w:pPr>
        <w:shd w:val="clear" w:color="auto" w:fill="DAEEF3"/>
      </w:pPr>
      <w:r w:rsidRPr="004B5AD6">
        <w:t>In den folgenden Tabellen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akzeptiert.</w:t>
      </w:r>
    </w:p>
    <w:p w14:paraId="29EA22F2" w14:textId="77777777" w:rsidR="00ED67BC" w:rsidRPr="004B5AD6" w:rsidRDefault="00ED67BC" w:rsidP="00ED67BC"/>
    <w:p w14:paraId="164B72F6" w14:textId="77777777" w:rsidR="00821B04" w:rsidRPr="00DF5E75" w:rsidRDefault="00821B04" w:rsidP="00821B04">
      <w:bookmarkStart w:id="181" w:name="_Toc482175011"/>
    </w:p>
    <w:p w14:paraId="6786010F" w14:textId="77777777" w:rsidR="0092243E" w:rsidRPr="0021439A" w:rsidRDefault="0092243E" w:rsidP="00821B04">
      <w:pPr>
        <w:pStyle w:val="Beschriftung"/>
        <w:keepNext/>
        <w:rPr>
          <w:color w:val="17365D"/>
        </w:rPr>
      </w:pPr>
      <w:bookmarkStart w:id="182" w:name="_Ref490306104"/>
    </w:p>
    <w:p w14:paraId="1AE39769" w14:textId="28363939" w:rsidR="00AA32F9" w:rsidRPr="0021439A" w:rsidRDefault="0092243E" w:rsidP="00AA32F9">
      <w:pPr>
        <w:pStyle w:val="Beschriftung"/>
        <w:keepNext/>
        <w:rPr>
          <w:color w:val="17365D"/>
        </w:rPr>
      </w:pPr>
      <w:bookmarkStart w:id="183" w:name="_Ref349215154"/>
      <w:bookmarkStart w:id="184" w:name="_Toc336404909"/>
      <w:bookmarkStart w:id="185" w:name="_Ref349215136"/>
      <w:bookmarkStart w:id="186" w:name="_Toc55468921"/>
      <w:bookmarkStart w:id="187" w:name="_Toc81491682"/>
      <w:r>
        <w:t xml:space="preserve">Tabelle </w:t>
      </w:r>
      <w:r w:rsidR="003E6B1A">
        <w:fldChar w:fldCharType="begin"/>
      </w:r>
      <w:r w:rsidR="003E6B1A">
        <w:instrText xml:space="preserve"> SEQ Tabelle \* ARABIC </w:instrText>
      </w:r>
      <w:r w:rsidR="003E6B1A">
        <w:fldChar w:fldCharType="separate"/>
      </w:r>
      <w:r w:rsidR="008E4799">
        <w:rPr>
          <w:noProof/>
        </w:rPr>
        <w:t>15</w:t>
      </w:r>
      <w:r w:rsidR="003E6B1A">
        <w:rPr>
          <w:noProof/>
        </w:rPr>
        <w:fldChar w:fldCharType="end"/>
      </w:r>
      <w:bookmarkEnd w:id="183"/>
      <w:r w:rsidRPr="004B5AD6">
        <w:rPr>
          <w:lang w:val="de-CH"/>
        </w:rPr>
        <w:t xml:space="preserve">: </w:t>
      </w:r>
      <w:bookmarkEnd w:id="184"/>
      <w:r w:rsidRPr="004B5AD6">
        <w:rPr>
          <w:lang w:val="de-CH"/>
        </w:rPr>
        <w:t>Ergebnisse der Ökobilanz Umweltauswirkungen</w:t>
      </w:r>
      <w:bookmarkEnd w:id="185"/>
      <w:bookmarkEnd w:id="186"/>
      <w:r w:rsidR="00AA32F9">
        <w:rPr>
          <w:lang w:val="de-CH"/>
        </w:rPr>
        <w:t xml:space="preserve"> </w:t>
      </w:r>
      <w:r w:rsidR="00AA32F9" w:rsidRPr="0021439A">
        <w:rPr>
          <w:color w:val="17365D"/>
        </w:rPr>
        <w:t>der dickenunabhängigen Bestandteile (Putze, Kleber, Bewehrung)</w:t>
      </w:r>
      <w:bookmarkEnd w:id="187"/>
    </w:p>
    <w:p w14:paraId="28344D65" w14:textId="77777777" w:rsidR="0092243E" w:rsidRPr="004B5AD6" w:rsidRDefault="0092243E" w:rsidP="0021439A">
      <w:pPr>
        <w:pStyle w:val="Beschriftung"/>
        <w:shd w:val="clear" w:color="auto" w:fill="DAEEF3"/>
        <w:rPr>
          <w:lang w:val="de-CH"/>
        </w:rPr>
      </w:pPr>
    </w:p>
    <w:tbl>
      <w:tblPr>
        <w:tblW w:w="104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323"/>
        <w:gridCol w:w="1112"/>
        <w:gridCol w:w="589"/>
        <w:gridCol w:w="567"/>
        <w:gridCol w:w="567"/>
        <w:gridCol w:w="567"/>
        <w:gridCol w:w="567"/>
        <w:gridCol w:w="567"/>
        <w:gridCol w:w="567"/>
        <w:gridCol w:w="567"/>
        <w:gridCol w:w="567"/>
        <w:gridCol w:w="567"/>
        <w:gridCol w:w="567"/>
        <w:gridCol w:w="567"/>
        <w:gridCol w:w="567"/>
        <w:gridCol w:w="569"/>
        <w:gridCol w:w="10"/>
      </w:tblGrid>
      <w:tr w:rsidR="0092243E" w:rsidRPr="0021439A" w14:paraId="6AD9AC63" w14:textId="77777777" w:rsidTr="0021439A">
        <w:trPr>
          <w:gridAfter w:val="1"/>
          <w:wAfter w:w="10" w:type="dxa"/>
        </w:trPr>
        <w:tc>
          <w:tcPr>
            <w:tcW w:w="1323" w:type="dxa"/>
            <w:shd w:val="clear" w:color="auto" w:fill="DAEEF3"/>
          </w:tcPr>
          <w:p w14:paraId="7989E2A5" w14:textId="77777777" w:rsidR="0092243E" w:rsidRPr="0021439A" w:rsidRDefault="0092243E" w:rsidP="0021439A">
            <w:pPr>
              <w:shd w:val="clear" w:color="auto" w:fill="DAEEF3"/>
              <w:spacing w:line="240" w:lineRule="auto"/>
              <w:rPr>
                <w:b/>
                <w:color w:val="0F243E"/>
                <w:lang w:val="de-CH"/>
              </w:rPr>
            </w:pPr>
            <w:bookmarkStart w:id="188" w:name="_Toc336404910"/>
            <w:r w:rsidRPr="0021439A">
              <w:rPr>
                <w:b/>
                <w:color w:val="0F243E"/>
                <w:lang w:val="de-CH"/>
              </w:rPr>
              <w:t>Para-meter</w:t>
            </w:r>
          </w:p>
        </w:tc>
        <w:tc>
          <w:tcPr>
            <w:tcW w:w="1701" w:type="dxa"/>
            <w:gridSpan w:val="2"/>
            <w:shd w:val="clear" w:color="auto" w:fill="DAEEF3"/>
          </w:tcPr>
          <w:p w14:paraId="39C8D4AB"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Einheit</w:t>
            </w:r>
          </w:p>
        </w:tc>
        <w:tc>
          <w:tcPr>
            <w:tcW w:w="567" w:type="dxa"/>
            <w:shd w:val="clear" w:color="auto" w:fill="DAEEF3"/>
          </w:tcPr>
          <w:p w14:paraId="6893805B"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A1-A3</w:t>
            </w:r>
          </w:p>
        </w:tc>
        <w:tc>
          <w:tcPr>
            <w:tcW w:w="567" w:type="dxa"/>
            <w:shd w:val="clear" w:color="auto" w:fill="DAEEF3"/>
          </w:tcPr>
          <w:p w14:paraId="7DB013E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A4</w:t>
            </w:r>
          </w:p>
        </w:tc>
        <w:tc>
          <w:tcPr>
            <w:tcW w:w="567" w:type="dxa"/>
            <w:shd w:val="clear" w:color="auto" w:fill="DAEEF3"/>
          </w:tcPr>
          <w:p w14:paraId="66F84D85"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A5</w:t>
            </w:r>
          </w:p>
        </w:tc>
        <w:tc>
          <w:tcPr>
            <w:tcW w:w="567" w:type="dxa"/>
            <w:shd w:val="clear" w:color="auto" w:fill="DAEEF3"/>
          </w:tcPr>
          <w:p w14:paraId="5EC2E7F7"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B1</w:t>
            </w:r>
          </w:p>
        </w:tc>
        <w:tc>
          <w:tcPr>
            <w:tcW w:w="567" w:type="dxa"/>
            <w:shd w:val="clear" w:color="auto" w:fill="DAEEF3"/>
          </w:tcPr>
          <w:p w14:paraId="7649EA3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B2</w:t>
            </w:r>
          </w:p>
        </w:tc>
        <w:tc>
          <w:tcPr>
            <w:tcW w:w="567" w:type="dxa"/>
            <w:shd w:val="clear" w:color="auto" w:fill="DAEEF3"/>
          </w:tcPr>
          <w:p w14:paraId="0CAB00A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B5</w:t>
            </w:r>
          </w:p>
        </w:tc>
        <w:tc>
          <w:tcPr>
            <w:tcW w:w="567" w:type="dxa"/>
            <w:shd w:val="clear" w:color="auto" w:fill="DAEEF3"/>
          </w:tcPr>
          <w:p w14:paraId="17448A7E"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B6</w:t>
            </w:r>
          </w:p>
        </w:tc>
        <w:tc>
          <w:tcPr>
            <w:tcW w:w="567" w:type="dxa"/>
            <w:shd w:val="clear" w:color="auto" w:fill="DAEEF3"/>
          </w:tcPr>
          <w:p w14:paraId="3B81C15D"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B7</w:t>
            </w:r>
          </w:p>
        </w:tc>
        <w:tc>
          <w:tcPr>
            <w:tcW w:w="567" w:type="dxa"/>
            <w:shd w:val="clear" w:color="auto" w:fill="DAEEF3"/>
          </w:tcPr>
          <w:p w14:paraId="7BE3F27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C1</w:t>
            </w:r>
          </w:p>
        </w:tc>
        <w:tc>
          <w:tcPr>
            <w:tcW w:w="567" w:type="dxa"/>
            <w:shd w:val="clear" w:color="auto" w:fill="DAEEF3"/>
          </w:tcPr>
          <w:p w14:paraId="72D9855C"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C2</w:t>
            </w:r>
          </w:p>
        </w:tc>
        <w:tc>
          <w:tcPr>
            <w:tcW w:w="567" w:type="dxa"/>
            <w:shd w:val="clear" w:color="auto" w:fill="DAEEF3"/>
          </w:tcPr>
          <w:p w14:paraId="1DDE1B3A"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C3</w:t>
            </w:r>
          </w:p>
        </w:tc>
        <w:tc>
          <w:tcPr>
            <w:tcW w:w="567" w:type="dxa"/>
            <w:shd w:val="clear" w:color="auto" w:fill="DAEEF3"/>
          </w:tcPr>
          <w:p w14:paraId="6CC73CD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C4</w:t>
            </w:r>
          </w:p>
        </w:tc>
        <w:tc>
          <w:tcPr>
            <w:tcW w:w="569" w:type="dxa"/>
            <w:shd w:val="clear" w:color="auto" w:fill="DAEEF3"/>
          </w:tcPr>
          <w:p w14:paraId="3275C37F"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D</w:t>
            </w:r>
          </w:p>
        </w:tc>
      </w:tr>
      <w:tr w:rsidR="0092243E" w:rsidRPr="0021439A" w14:paraId="39F7A4B9" w14:textId="77777777" w:rsidTr="0021439A">
        <w:trPr>
          <w:gridAfter w:val="1"/>
          <w:wAfter w:w="10" w:type="dxa"/>
        </w:trPr>
        <w:tc>
          <w:tcPr>
            <w:tcW w:w="1323" w:type="dxa"/>
            <w:shd w:val="clear" w:color="auto" w:fill="DAEEF3"/>
          </w:tcPr>
          <w:p w14:paraId="3BB73638" w14:textId="77777777" w:rsidR="0092243E" w:rsidRPr="0021439A" w:rsidRDefault="0092243E" w:rsidP="0021439A">
            <w:pPr>
              <w:shd w:val="clear" w:color="auto" w:fill="DAEEF3"/>
              <w:spacing w:line="240" w:lineRule="auto"/>
              <w:rPr>
                <w:lang w:val="de-CH"/>
              </w:rPr>
            </w:pPr>
            <w:r w:rsidRPr="0021439A">
              <w:rPr>
                <w:lang w:val="de-CH"/>
              </w:rPr>
              <w:t>GWP total</w:t>
            </w:r>
          </w:p>
        </w:tc>
        <w:tc>
          <w:tcPr>
            <w:tcW w:w="1701" w:type="dxa"/>
            <w:gridSpan w:val="2"/>
            <w:shd w:val="clear" w:color="auto" w:fill="DAEEF3"/>
          </w:tcPr>
          <w:p w14:paraId="7EA7DDAE" w14:textId="77777777" w:rsidR="0092243E" w:rsidRPr="0021439A" w:rsidRDefault="0092243E"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08F0462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4C066B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432445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773A13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9FD2B0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0696AA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2DC68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2265A6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66D2B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AECA9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79FC6D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79C363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7ED7DAF3"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0EDB768F" w14:textId="77777777" w:rsidTr="0021439A">
        <w:trPr>
          <w:gridAfter w:val="1"/>
          <w:wAfter w:w="10" w:type="dxa"/>
        </w:trPr>
        <w:tc>
          <w:tcPr>
            <w:tcW w:w="1323" w:type="dxa"/>
            <w:shd w:val="clear" w:color="auto" w:fill="DAEEF3"/>
          </w:tcPr>
          <w:p w14:paraId="6C771E34" w14:textId="77777777" w:rsidR="0092243E" w:rsidRPr="0021439A" w:rsidRDefault="0092243E" w:rsidP="0021439A">
            <w:pPr>
              <w:shd w:val="clear" w:color="auto" w:fill="DAEEF3"/>
              <w:spacing w:line="240" w:lineRule="auto"/>
              <w:rPr>
                <w:lang w:val="de-CH"/>
              </w:rPr>
            </w:pPr>
            <w:r w:rsidRPr="0021439A">
              <w:rPr>
                <w:lang w:val="de-CH"/>
              </w:rPr>
              <w:t>GWP fossil fuels</w:t>
            </w:r>
          </w:p>
        </w:tc>
        <w:tc>
          <w:tcPr>
            <w:tcW w:w="1701" w:type="dxa"/>
            <w:gridSpan w:val="2"/>
            <w:shd w:val="clear" w:color="auto" w:fill="DAEEF3"/>
          </w:tcPr>
          <w:p w14:paraId="30CE984B" w14:textId="77777777" w:rsidR="0092243E" w:rsidRPr="0021439A" w:rsidRDefault="0092243E" w:rsidP="0021439A">
            <w:pPr>
              <w:shd w:val="clear" w:color="auto" w:fill="DAEEF3"/>
              <w:spacing w:line="240" w:lineRule="auto"/>
              <w:jc w:val="left"/>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00B5423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4B966E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ADBDF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F5D1F9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292D26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59EA9B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2E275D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4CFFCE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A25A8C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1C9583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44A72C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22F22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32AF6C53"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E75D5C3" w14:textId="77777777" w:rsidTr="0021439A">
        <w:trPr>
          <w:gridAfter w:val="1"/>
          <w:wAfter w:w="10" w:type="dxa"/>
        </w:trPr>
        <w:tc>
          <w:tcPr>
            <w:tcW w:w="1323" w:type="dxa"/>
            <w:shd w:val="clear" w:color="auto" w:fill="DAEEF3"/>
          </w:tcPr>
          <w:p w14:paraId="14600D97" w14:textId="77777777" w:rsidR="0092243E" w:rsidRPr="0021439A" w:rsidRDefault="0092243E" w:rsidP="0021439A">
            <w:pPr>
              <w:shd w:val="clear" w:color="auto" w:fill="DAEEF3"/>
              <w:spacing w:line="240" w:lineRule="auto"/>
              <w:rPr>
                <w:lang w:val="de-CH"/>
              </w:rPr>
            </w:pPr>
            <w:r w:rsidRPr="0021439A">
              <w:rPr>
                <w:lang w:val="de-CH"/>
              </w:rPr>
              <w:t>GWP biogenic</w:t>
            </w:r>
          </w:p>
        </w:tc>
        <w:tc>
          <w:tcPr>
            <w:tcW w:w="1701" w:type="dxa"/>
            <w:gridSpan w:val="2"/>
            <w:shd w:val="clear" w:color="auto" w:fill="DAEEF3"/>
          </w:tcPr>
          <w:p w14:paraId="43F611D4" w14:textId="77777777" w:rsidR="0092243E" w:rsidRPr="0021439A" w:rsidRDefault="0092243E"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5216BFC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DC8970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357B26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664DE3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6AE671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BB56EF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A6EC78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6E88E8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2B0DC1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5F8FCC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C07547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040F73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475978A3"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00699764" w14:textId="77777777" w:rsidTr="0021439A">
        <w:trPr>
          <w:gridAfter w:val="1"/>
          <w:wAfter w:w="10" w:type="dxa"/>
        </w:trPr>
        <w:tc>
          <w:tcPr>
            <w:tcW w:w="1323" w:type="dxa"/>
            <w:shd w:val="clear" w:color="auto" w:fill="DAEEF3"/>
          </w:tcPr>
          <w:p w14:paraId="19967DCC" w14:textId="77777777" w:rsidR="0092243E" w:rsidRPr="0021439A" w:rsidRDefault="0092243E" w:rsidP="0021439A">
            <w:pPr>
              <w:shd w:val="clear" w:color="auto" w:fill="DAEEF3"/>
              <w:spacing w:line="240" w:lineRule="auto"/>
              <w:rPr>
                <w:lang w:val="de-CH"/>
              </w:rPr>
            </w:pPr>
            <w:r w:rsidRPr="0021439A">
              <w:rPr>
                <w:lang w:val="de-CH"/>
              </w:rPr>
              <w:t>GWP luluc</w:t>
            </w:r>
          </w:p>
        </w:tc>
        <w:tc>
          <w:tcPr>
            <w:tcW w:w="1701" w:type="dxa"/>
            <w:gridSpan w:val="2"/>
            <w:shd w:val="clear" w:color="auto" w:fill="DAEEF3"/>
          </w:tcPr>
          <w:p w14:paraId="3D64BA6D" w14:textId="77777777" w:rsidR="0092243E" w:rsidRPr="0021439A" w:rsidRDefault="0092243E"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5C50ADB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E25B96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845549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CA1D7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2D9091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B3E8D4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9BF839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326F4D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88AD70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168375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1F812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1AACE1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10B16482"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75332451" w14:textId="77777777" w:rsidTr="0021439A">
        <w:trPr>
          <w:gridAfter w:val="1"/>
          <w:wAfter w:w="10" w:type="dxa"/>
        </w:trPr>
        <w:tc>
          <w:tcPr>
            <w:tcW w:w="1323" w:type="dxa"/>
            <w:shd w:val="clear" w:color="auto" w:fill="DAEEF3"/>
          </w:tcPr>
          <w:p w14:paraId="6DE1785E" w14:textId="77777777" w:rsidR="0092243E" w:rsidRPr="0021439A" w:rsidRDefault="0092243E" w:rsidP="0021439A">
            <w:pPr>
              <w:shd w:val="clear" w:color="auto" w:fill="DAEEF3"/>
              <w:spacing w:line="240" w:lineRule="auto"/>
              <w:rPr>
                <w:lang w:val="de-CH"/>
              </w:rPr>
            </w:pPr>
            <w:r w:rsidRPr="0021439A">
              <w:rPr>
                <w:lang w:val="de-CH"/>
              </w:rPr>
              <w:t>ODP</w:t>
            </w:r>
          </w:p>
        </w:tc>
        <w:tc>
          <w:tcPr>
            <w:tcW w:w="1701" w:type="dxa"/>
            <w:gridSpan w:val="2"/>
            <w:shd w:val="clear" w:color="auto" w:fill="DAEEF3"/>
          </w:tcPr>
          <w:p w14:paraId="7DD3B252" w14:textId="77777777" w:rsidR="0092243E" w:rsidRPr="0021439A" w:rsidRDefault="0092243E" w:rsidP="0021439A">
            <w:pPr>
              <w:shd w:val="clear" w:color="auto" w:fill="DAEEF3"/>
              <w:spacing w:line="240" w:lineRule="auto"/>
              <w:rPr>
                <w:lang w:val="de-CH"/>
              </w:rPr>
            </w:pPr>
            <w:r w:rsidRPr="0021439A">
              <w:rPr>
                <w:lang w:val="de-CH"/>
              </w:rPr>
              <w:t>kg CFC-11 äquiv</w:t>
            </w:r>
          </w:p>
        </w:tc>
        <w:tc>
          <w:tcPr>
            <w:tcW w:w="567" w:type="dxa"/>
            <w:shd w:val="clear" w:color="auto" w:fill="DAEEF3"/>
          </w:tcPr>
          <w:p w14:paraId="3D6CEBE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6A2B6F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B52D8F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45B038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2A4277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E8BDC8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696D82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3EFAFE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D3C194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5A32D1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00477F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67BC8B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15D05AAC"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3D0EB9D5" w14:textId="77777777" w:rsidTr="0021439A">
        <w:trPr>
          <w:gridAfter w:val="1"/>
          <w:wAfter w:w="10" w:type="dxa"/>
        </w:trPr>
        <w:tc>
          <w:tcPr>
            <w:tcW w:w="1323" w:type="dxa"/>
            <w:shd w:val="clear" w:color="auto" w:fill="DAEEF3"/>
          </w:tcPr>
          <w:p w14:paraId="46051B3B" w14:textId="77777777" w:rsidR="0092243E" w:rsidRPr="0021439A" w:rsidRDefault="0092243E" w:rsidP="0021439A">
            <w:pPr>
              <w:shd w:val="clear" w:color="auto" w:fill="DAEEF3"/>
              <w:spacing w:line="240" w:lineRule="auto"/>
              <w:rPr>
                <w:lang w:val="de-CH"/>
              </w:rPr>
            </w:pPr>
            <w:r w:rsidRPr="0021439A">
              <w:rPr>
                <w:lang w:val="de-CH"/>
              </w:rPr>
              <w:t>AP</w:t>
            </w:r>
          </w:p>
        </w:tc>
        <w:tc>
          <w:tcPr>
            <w:tcW w:w="1701" w:type="dxa"/>
            <w:gridSpan w:val="2"/>
            <w:shd w:val="clear" w:color="auto" w:fill="DAEEF3"/>
          </w:tcPr>
          <w:p w14:paraId="4CF27E2D" w14:textId="77777777" w:rsidR="0092243E" w:rsidRPr="0021439A" w:rsidRDefault="0092243E" w:rsidP="0021439A">
            <w:pPr>
              <w:shd w:val="clear" w:color="auto" w:fill="DAEEF3"/>
              <w:spacing w:line="240" w:lineRule="auto"/>
              <w:rPr>
                <w:lang w:val="de-CH"/>
              </w:rPr>
            </w:pPr>
            <w:r w:rsidRPr="0021439A">
              <w:rPr>
                <w:lang w:val="de-CH"/>
              </w:rPr>
              <w:t>mol H</w:t>
            </w:r>
            <w:r w:rsidRPr="0021439A">
              <w:rPr>
                <w:vertAlign w:val="superscript"/>
                <w:lang w:val="de-CH"/>
              </w:rPr>
              <w:t>+</w:t>
            </w:r>
            <w:r w:rsidRPr="0021439A">
              <w:rPr>
                <w:lang w:val="de-CH"/>
              </w:rPr>
              <w:t xml:space="preserve"> äquiv</w:t>
            </w:r>
          </w:p>
        </w:tc>
        <w:tc>
          <w:tcPr>
            <w:tcW w:w="567" w:type="dxa"/>
            <w:shd w:val="clear" w:color="auto" w:fill="DAEEF3"/>
          </w:tcPr>
          <w:p w14:paraId="0DDF52B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B755CE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079A74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13A38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A74CC8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DD64AA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0F9CD3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A41AE4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C900E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E34E04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D8D0AB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E1D3A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20822D40"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75E8E830" w14:textId="77777777" w:rsidTr="0021439A">
        <w:trPr>
          <w:gridAfter w:val="1"/>
          <w:wAfter w:w="10" w:type="dxa"/>
        </w:trPr>
        <w:tc>
          <w:tcPr>
            <w:tcW w:w="1323" w:type="dxa"/>
            <w:shd w:val="clear" w:color="auto" w:fill="DAEEF3"/>
          </w:tcPr>
          <w:p w14:paraId="78FBE216" w14:textId="77777777" w:rsidR="0092243E" w:rsidRPr="0021439A" w:rsidRDefault="0092243E" w:rsidP="0021439A">
            <w:pPr>
              <w:shd w:val="clear" w:color="auto" w:fill="DAEEF3"/>
              <w:spacing w:line="240" w:lineRule="auto"/>
              <w:rPr>
                <w:lang w:val="de-CH"/>
              </w:rPr>
            </w:pPr>
            <w:r w:rsidRPr="0021439A">
              <w:rPr>
                <w:lang w:val="de-CH"/>
              </w:rPr>
              <w:t>EP freshwater</w:t>
            </w:r>
          </w:p>
        </w:tc>
        <w:tc>
          <w:tcPr>
            <w:tcW w:w="1701" w:type="dxa"/>
            <w:gridSpan w:val="2"/>
            <w:shd w:val="clear" w:color="auto" w:fill="DAEEF3"/>
          </w:tcPr>
          <w:p w14:paraId="721D71A8" w14:textId="77777777" w:rsidR="0092243E" w:rsidRPr="0021439A" w:rsidRDefault="0092243E" w:rsidP="0021439A">
            <w:pPr>
              <w:shd w:val="clear" w:color="auto" w:fill="DAEEF3"/>
              <w:spacing w:line="240" w:lineRule="auto"/>
              <w:rPr>
                <w:lang w:val="de-CH"/>
              </w:rPr>
            </w:pPr>
            <w:r w:rsidRPr="0021439A">
              <w:rPr>
                <w:lang w:val="de-CH"/>
              </w:rPr>
              <w:t>kg PO</w:t>
            </w:r>
            <w:r w:rsidRPr="0021439A">
              <w:rPr>
                <w:vertAlign w:val="subscript"/>
                <w:lang w:val="de-CH"/>
              </w:rPr>
              <w:t>4</w:t>
            </w:r>
            <w:r w:rsidRPr="0021439A">
              <w:rPr>
                <w:vertAlign w:val="superscript"/>
                <w:lang w:val="de-CH"/>
              </w:rPr>
              <w:t>3-</w:t>
            </w:r>
            <w:r w:rsidRPr="0021439A">
              <w:rPr>
                <w:lang w:val="de-CH"/>
              </w:rPr>
              <w:t xml:space="preserve"> äquiv</w:t>
            </w:r>
          </w:p>
        </w:tc>
        <w:tc>
          <w:tcPr>
            <w:tcW w:w="567" w:type="dxa"/>
            <w:shd w:val="clear" w:color="auto" w:fill="DAEEF3"/>
          </w:tcPr>
          <w:p w14:paraId="6E9E2A0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4BFFD7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46C198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21CDCB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84D001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D08A25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F48710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2493F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B4E8CE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F80700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D55BA6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CDC7AF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21668AD6"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13F8C42C" w14:textId="77777777" w:rsidTr="0021439A">
        <w:trPr>
          <w:gridAfter w:val="1"/>
          <w:wAfter w:w="10" w:type="dxa"/>
        </w:trPr>
        <w:tc>
          <w:tcPr>
            <w:tcW w:w="1323" w:type="dxa"/>
            <w:shd w:val="clear" w:color="auto" w:fill="DAEEF3"/>
          </w:tcPr>
          <w:p w14:paraId="03207F57" w14:textId="77777777" w:rsidR="0092243E" w:rsidRPr="0021439A" w:rsidRDefault="0092243E" w:rsidP="0021439A">
            <w:pPr>
              <w:shd w:val="clear" w:color="auto" w:fill="DAEEF3"/>
              <w:spacing w:line="240" w:lineRule="auto"/>
              <w:rPr>
                <w:lang w:val="de-CH"/>
              </w:rPr>
            </w:pPr>
            <w:r w:rsidRPr="0021439A">
              <w:rPr>
                <w:lang w:val="de-CH"/>
              </w:rPr>
              <w:t>EP marine</w:t>
            </w:r>
          </w:p>
        </w:tc>
        <w:tc>
          <w:tcPr>
            <w:tcW w:w="1701" w:type="dxa"/>
            <w:gridSpan w:val="2"/>
            <w:shd w:val="clear" w:color="auto" w:fill="DAEEF3"/>
          </w:tcPr>
          <w:p w14:paraId="10C1D080" w14:textId="77777777" w:rsidR="0092243E" w:rsidRPr="0021439A" w:rsidRDefault="0092243E" w:rsidP="0021439A">
            <w:pPr>
              <w:shd w:val="clear" w:color="auto" w:fill="DAEEF3"/>
              <w:spacing w:line="240" w:lineRule="auto"/>
              <w:rPr>
                <w:lang w:val="de-CH"/>
              </w:rPr>
            </w:pPr>
            <w:r w:rsidRPr="0021439A">
              <w:rPr>
                <w:lang w:val="de-CH"/>
              </w:rPr>
              <w:t>kg N äquiv</w:t>
            </w:r>
          </w:p>
        </w:tc>
        <w:tc>
          <w:tcPr>
            <w:tcW w:w="567" w:type="dxa"/>
            <w:shd w:val="clear" w:color="auto" w:fill="DAEEF3"/>
          </w:tcPr>
          <w:p w14:paraId="7668723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F20C1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3C7522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0A6B28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61BA62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DC2207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B63C66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DBF232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8B5534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49CF0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D96E98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18A82B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49C48A41"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3E96A76A" w14:textId="77777777" w:rsidTr="0021439A">
        <w:trPr>
          <w:gridAfter w:val="1"/>
          <w:wAfter w:w="10" w:type="dxa"/>
        </w:trPr>
        <w:tc>
          <w:tcPr>
            <w:tcW w:w="1323" w:type="dxa"/>
            <w:shd w:val="clear" w:color="auto" w:fill="DAEEF3"/>
          </w:tcPr>
          <w:p w14:paraId="498A7652" w14:textId="77777777" w:rsidR="0092243E" w:rsidRPr="0021439A" w:rsidRDefault="0092243E" w:rsidP="0021439A">
            <w:pPr>
              <w:shd w:val="clear" w:color="auto" w:fill="DAEEF3"/>
              <w:spacing w:line="240" w:lineRule="auto"/>
              <w:rPr>
                <w:lang w:val="de-CH"/>
              </w:rPr>
            </w:pPr>
            <w:r w:rsidRPr="0021439A">
              <w:rPr>
                <w:lang w:val="de-CH"/>
              </w:rPr>
              <w:t>EP terrestrial</w:t>
            </w:r>
          </w:p>
        </w:tc>
        <w:tc>
          <w:tcPr>
            <w:tcW w:w="1701" w:type="dxa"/>
            <w:gridSpan w:val="2"/>
            <w:shd w:val="clear" w:color="auto" w:fill="DAEEF3"/>
          </w:tcPr>
          <w:p w14:paraId="5FE9F351" w14:textId="77777777" w:rsidR="0092243E" w:rsidRPr="0021439A" w:rsidRDefault="0092243E" w:rsidP="0021439A">
            <w:pPr>
              <w:shd w:val="clear" w:color="auto" w:fill="DAEEF3"/>
              <w:spacing w:line="240" w:lineRule="auto"/>
              <w:rPr>
                <w:lang w:val="de-CH"/>
              </w:rPr>
            </w:pPr>
            <w:r w:rsidRPr="0021439A">
              <w:rPr>
                <w:lang w:val="de-CH"/>
              </w:rPr>
              <w:t>mol N äquiv</w:t>
            </w:r>
          </w:p>
        </w:tc>
        <w:tc>
          <w:tcPr>
            <w:tcW w:w="567" w:type="dxa"/>
            <w:shd w:val="clear" w:color="auto" w:fill="DAEEF3"/>
          </w:tcPr>
          <w:p w14:paraId="2D2847D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D59B02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4C8350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FA6BAB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A56A7D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72ED3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903B46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E2C56D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60D43E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5F3238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BA5C7E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1F1EF8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197F2AB8"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816DF8A" w14:textId="77777777" w:rsidTr="0021439A">
        <w:trPr>
          <w:gridAfter w:val="1"/>
          <w:wAfter w:w="10" w:type="dxa"/>
        </w:trPr>
        <w:tc>
          <w:tcPr>
            <w:tcW w:w="1323" w:type="dxa"/>
            <w:shd w:val="clear" w:color="auto" w:fill="DAEEF3"/>
          </w:tcPr>
          <w:p w14:paraId="34A16DCB" w14:textId="77777777" w:rsidR="0092243E" w:rsidRPr="0021439A" w:rsidRDefault="0092243E" w:rsidP="0021439A">
            <w:pPr>
              <w:shd w:val="clear" w:color="auto" w:fill="DAEEF3"/>
              <w:spacing w:line="240" w:lineRule="auto"/>
              <w:rPr>
                <w:lang w:val="de-CH"/>
              </w:rPr>
            </w:pPr>
            <w:r w:rsidRPr="0021439A">
              <w:rPr>
                <w:lang w:val="de-CH"/>
              </w:rPr>
              <w:t>POCP</w:t>
            </w:r>
          </w:p>
        </w:tc>
        <w:tc>
          <w:tcPr>
            <w:tcW w:w="1701" w:type="dxa"/>
            <w:gridSpan w:val="2"/>
            <w:shd w:val="clear" w:color="auto" w:fill="DAEEF3"/>
          </w:tcPr>
          <w:p w14:paraId="2FFDC7E2" w14:textId="77777777" w:rsidR="0092243E" w:rsidRPr="0021439A" w:rsidRDefault="0092243E" w:rsidP="0021439A">
            <w:pPr>
              <w:shd w:val="clear" w:color="auto" w:fill="DAEEF3"/>
              <w:spacing w:line="240" w:lineRule="auto"/>
              <w:rPr>
                <w:lang w:val="de-CH"/>
              </w:rPr>
            </w:pPr>
            <w:r w:rsidRPr="0021439A">
              <w:rPr>
                <w:lang w:val="de-CH"/>
              </w:rPr>
              <w:t>kg NMVOC äquiv</w:t>
            </w:r>
          </w:p>
        </w:tc>
        <w:tc>
          <w:tcPr>
            <w:tcW w:w="567" w:type="dxa"/>
            <w:shd w:val="clear" w:color="auto" w:fill="DAEEF3"/>
          </w:tcPr>
          <w:p w14:paraId="35E9F95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C0FB9C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256D71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886786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C6DD1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D1C9FF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E325E3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D552B6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6E52C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E6A5FA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1E46ED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37C508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1329DD2E"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62EA7619" w14:textId="77777777" w:rsidTr="0021439A">
        <w:trPr>
          <w:gridAfter w:val="1"/>
          <w:wAfter w:w="10" w:type="dxa"/>
        </w:trPr>
        <w:tc>
          <w:tcPr>
            <w:tcW w:w="1323" w:type="dxa"/>
            <w:shd w:val="clear" w:color="auto" w:fill="DAEEF3"/>
          </w:tcPr>
          <w:p w14:paraId="308A82F5" w14:textId="77777777" w:rsidR="0092243E" w:rsidRPr="0021439A" w:rsidRDefault="0092243E" w:rsidP="0021439A">
            <w:pPr>
              <w:shd w:val="clear" w:color="auto" w:fill="DAEEF3"/>
              <w:spacing w:line="240" w:lineRule="auto"/>
              <w:rPr>
                <w:lang w:val="de-CH"/>
              </w:rPr>
            </w:pPr>
            <w:r w:rsidRPr="0021439A">
              <w:rPr>
                <w:lang w:val="de-CH"/>
              </w:rPr>
              <w:t>ADPE</w:t>
            </w:r>
          </w:p>
        </w:tc>
        <w:tc>
          <w:tcPr>
            <w:tcW w:w="1701" w:type="dxa"/>
            <w:gridSpan w:val="2"/>
            <w:shd w:val="clear" w:color="auto" w:fill="DAEEF3"/>
          </w:tcPr>
          <w:p w14:paraId="4CCEB1F7" w14:textId="77777777" w:rsidR="0092243E" w:rsidRPr="0021439A" w:rsidRDefault="0092243E" w:rsidP="0021439A">
            <w:pPr>
              <w:shd w:val="clear" w:color="auto" w:fill="DAEEF3"/>
              <w:spacing w:line="240" w:lineRule="auto"/>
              <w:rPr>
                <w:lang w:val="de-CH"/>
              </w:rPr>
            </w:pPr>
            <w:r w:rsidRPr="0021439A">
              <w:rPr>
                <w:lang w:val="de-CH"/>
              </w:rPr>
              <w:t>kg Sb äquiv</w:t>
            </w:r>
          </w:p>
        </w:tc>
        <w:tc>
          <w:tcPr>
            <w:tcW w:w="567" w:type="dxa"/>
            <w:shd w:val="clear" w:color="auto" w:fill="DAEEF3"/>
          </w:tcPr>
          <w:p w14:paraId="308E3D1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BC9F4C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DBFEE7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72D828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7F59A1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426040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174806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D6F4B7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1AF99E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8AF31A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4113A5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3F932D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1A204457"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7F882920" w14:textId="77777777" w:rsidTr="0021439A">
        <w:trPr>
          <w:gridAfter w:val="1"/>
          <w:wAfter w:w="10" w:type="dxa"/>
        </w:trPr>
        <w:tc>
          <w:tcPr>
            <w:tcW w:w="1323" w:type="dxa"/>
            <w:shd w:val="clear" w:color="auto" w:fill="DAEEF3"/>
          </w:tcPr>
          <w:p w14:paraId="57C19BA3" w14:textId="77777777" w:rsidR="0092243E" w:rsidRPr="0021439A" w:rsidRDefault="0092243E" w:rsidP="0021439A">
            <w:pPr>
              <w:shd w:val="clear" w:color="auto" w:fill="DAEEF3"/>
              <w:spacing w:line="240" w:lineRule="auto"/>
              <w:rPr>
                <w:lang w:val="de-CH"/>
              </w:rPr>
            </w:pPr>
            <w:r w:rsidRPr="0021439A">
              <w:rPr>
                <w:lang w:val="de-CH"/>
              </w:rPr>
              <w:t>ADPF</w:t>
            </w:r>
          </w:p>
        </w:tc>
        <w:tc>
          <w:tcPr>
            <w:tcW w:w="1701" w:type="dxa"/>
            <w:gridSpan w:val="2"/>
            <w:shd w:val="clear" w:color="auto" w:fill="DAEEF3"/>
          </w:tcPr>
          <w:p w14:paraId="397C8E0A" w14:textId="77777777" w:rsidR="0092243E" w:rsidRPr="0021439A" w:rsidRDefault="0092243E" w:rsidP="0021439A">
            <w:pPr>
              <w:shd w:val="clear" w:color="auto" w:fill="DAEEF3"/>
              <w:spacing w:line="240" w:lineRule="auto"/>
              <w:rPr>
                <w:lang w:val="de-CH"/>
              </w:rPr>
            </w:pPr>
            <w:r w:rsidRPr="0021439A">
              <w:rPr>
                <w:lang w:val="de-CH"/>
              </w:rPr>
              <w:t>MJ H</w:t>
            </w:r>
            <w:r w:rsidRPr="0021439A">
              <w:rPr>
                <w:vertAlign w:val="subscript"/>
                <w:lang w:val="de-CH"/>
              </w:rPr>
              <w:t>u</w:t>
            </w:r>
          </w:p>
        </w:tc>
        <w:tc>
          <w:tcPr>
            <w:tcW w:w="567" w:type="dxa"/>
            <w:shd w:val="clear" w:color="auto" w:fill="DAEEF3"/>
          </w:tcPr>
          <w:p w14:paraId="7A61D69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672719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F7B945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2F62D6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93804C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51B5F7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62B4D8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649E4F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BE1EF7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5AC54F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F444C1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A26F4D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338B3BF6"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02709D3B" w14:textId="77777777" w:rsidTr="0021439A">
        <w:trPr>
          <w:gridAfter w:val="1"/>
          <w:wAfter w:w="10" w:type="dxa"/>
        </w:trPr>
        <w:tc>
          <w:tcPr>
            <w:tcW w:w="1323" w:type="dxa"/>
            <w:shd w:val="clear" w:color="auto" w:fill="DAEEF3"/>
          </w:tcPr>
          <w:p w14:paraId="259EABE2" w14:textId="77777777" w:rsidR="0092243E" w:rsidRPr="0021439A" w:rsidRDefault="0092243E" w:rsidP="0021439A">
            <w:pPr>
              <w:shd w:val="clear" w:color="auto" w:fill="DAEEF3"/>
              <w:spacing w:line="240" w:lineRule="auto"/>
              <w:rPr>
                <w:lang w:val="de-CH"/>
              </w:rPr>
            </w:pPr>
            <w:r w:rsidRPr="0021439A">
              <w:rPr>
                <w:lang w:val="de-CH"/>
              </w:rPr>
              <w:t>WDP</w:t>
            </w:r>
          </w:p>
        </w:tc>
        <w:tc>
          <w:tcPr>
            <w:tcW w:w="1701" w:type="dxa"/>
            <w:gridSpan w:val="2"/>
            <w:shd w:val="clear" w:color="auto" w:fill="DAEEF3"/>
          </w:tcPr>
          <w:p w14:paraId="5334CF4C" w14:textId="77777777" w:rsidR="0092243E" w:rsidRPr="0021439A" w:rsidRDefault="0092243E" w:rsidP="0021439A">
            <w:pPr>
              <w:shd w:val="clear" w:color="auto" w:fill="DAEEF3"/>
              <w:spacing w:line="240" w:lineRule="auto"/>
              <w:rPr>
                <w:lang w:val="de-CH"/>
              </w:rPr>
            </w:pPr>
            <w:r w:rsidRPr="0021439A">
              <w:rPr>
                <w:lang w:val="de-CH"/>
              </w:rPr>
              <w:t>m3 Welt äquiv entz.</w:t>
            </w:r>
          </w:p>
        </w:tc>
        <w:tc>
          <w:tcPr>
            <w:tcW w:w="567" w:type="dxa"/>
            <w:shd w:val="clear" w:color="auto" w:fill="DAEEF3"/>
          </w:tcPr>
          <w:p w14:paraId="2C017A6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FC20C4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25CC1A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B7CF0D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32F45A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790460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DB480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B66BA9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F11E7D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CF8C00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DECD0E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116CC1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9" w:type="dxa"/>
            <w:shd w:val="clear" w:color="auto" w:fill="DAEEF3"/>
          </w:tcPr>
          <w:p w14:paraId="02A15619"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030FB15" w14:textId="77777777" w:rsidTr="0021439A">
        <w:tblPrEx>
          <w:tblCellMar>
            <w:top w:w="0" w:type="dxa"/>
            <w:bottom w:w="0" w:type="dxa"/>
          </w:tblCellMar>
        </w:tblPrEx>
        <w:trPr>
          <w:trHeight w:val="850"/>
        </w:trPr>
        <w:tc>
          <w:tcPr>
            <w:tcW w:w="2435" w:type="dxa"/>
            <w:gridSpan w:val="2"/>
            <w:shd w:val="clear" w:color="auto" w:fill="DAEEF3"/>
            <w:vAlign w:val="center"/>
          </w:tcPr>
          <w:p w14:paraId="354C90FE" w14:textId="77777777" w:rsidR="0092243E" w:rsidRPr="0021439A" w:rsidRDefault="0092243E" w:rsidP="0021439A">
            <w:pPr>
              <w:shd w:val="clear" w:color="auto" w:fill="DAEEF3"/>
              <w:spacing w:line="240" w:lineRule="auto"/>
              <w:rPr>
                <w:sz w:val="16"/>
                <w:lang w:val="de-CH"/>
              </w:rPr>
            </w:pPr>
            <w:r w:rsidRPr="0021439A">
              <w:rPr>
                <w:sz w:val="16"/>
                <w:lang w:val="de-CH"/>
              </w:rPr>
              <w:t>Legende</w:t>
            </w:r>
          </w:p>
        </w:tc>
        <w:tc>
          <w:tcPr>
            <w:tcW w:w="7972" w:type="dxa"/>
            <w:gridSpan w:val="15"/>
            <w:shd w:val="clear" w:color="auto" w:fill="DAEEF3"/>
            <w:vAlign w:val="center"/>
          </w:tcPr>
          <w:p w14:paraId="55631F5B" w14:textId="77777777" w:rsidR="0092243E" w:rsidRPr="0021439A" w:rsidRDefault="0092243E" w:rsidP="0021439A">
            <w:pPr>
              <w:shd w:val="clear" w:color="auto" w:fill="DAEEF3"/>
              <w:spacing w:line="240" w:lineRule="auto"/>
              <w:jc w:val="left"/>
              <w:rPr>
                <w:rFonts w:eastAsia="Times New Roman"/>
                <w:sz w:val="16"/>
                <w:lang w:val="de-CH" w:eastAsia="de-AT"/>
              </w:rPr>
            </w:pPr>
            <w:r w:rsidRPr="0021439A">
              <w:rPr>
                <w:rFonts w:eastAsia="Times New Roman"/>
                <w:sz w:val="16"/>
                <w:lang w:val="de-CH" w:eastAsia="de-AT"/>
              </w:rPr>
              <w:t xml:space="preserve">GWP = Globales Erwärmungspotenzial; luluc = land use and land use change; </w:t>
            </w:r>
          </w:p>
          <w:p w14:paraId="56B6DC5F" w14:textId="77777777" w:rsidR="0092243E" w:rsidRPr="0021439A" w:rsidRDefault="0092243E" w:rsidP="0021439A">
            <w:pPr>
              <w:shd w:val="clear" w:color="auto" w:fill="DAEEF3"/>
              <w:spacing w:line="240" w:lineRule="auto"/>
              <w:jc w:val="left"/>
              <w:rPr>
                <w:sz w:val="16"/>
                <w:lang w:val="de-CH"/>
              </w:rPr>
            </w:pPr>
            <w:r w:rsidRPr="0021439A">
              <w:rPr>
                <w:rFonts w:eastAsia="Times New Roman"/>
                <w:sz w:val="16"/>
                <w:lang w:val="de-CH" w:eastAsia="de-AT"/>
              </w:rPr>
              <w:t>ODP = Abbaupotenzial der stratosphärischen Ozonschicht;</w:t>
            </w:r>
            <w:r w:rsidRPr="0021439A">
              <w:rPr>
                <w:rFonts w:eastAsia="Times New Roman"/>
                <w:sz w:val="16"/>
                <w:lang w:val="de-CH" w:eastAsia="de-AT"/>
              </w:rPr>
              <w:br/>
              <w:t>AP = Versauerungspotenzial, kumulierte Überschreitung; EP = Eutrophierungspotenzial;</w:t>
            </w:r>
            <w:r w:rsidRPr="0021439A">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321D34EA" w14:textId="77777777" w:rsidR="0092243E" w:rsidRDefault="0092243E" w:rsidP="0092243E">
      <w:pPr>
        <w:pStyle w:val="Beschriftung"/>
        <w:rPr>
          <w:lang w:val="de-CH"/>
        </w:rPr>
      </w:pPr>
    </w:p>
    <w:p w14:paraId="2583B825" w14:textId="44D09339" w:rsidR="00AA32F9" w:rsidRPr="0021439A" w:rsidRDefault="0092243E" w:rsidP="00AA32F9">
      <w:pPr>
        <w:pStyle w:val="Beschriftung"/>
        <w:keepNext/>
        <w:rPr>
          <w:color w:val="17365D"/>
        </w:rPr>
      </w:pPr>
      <w:bookmarkStart w:id="189" w:name="_Toc55468922"/>
      <w:bookmarkStart w:id="190" w:name="_Toc81491683"/>
      <w:r w:rsidRPr="00C35013">
        <w:rPr>
          <w:lang w:val="de-CH"/>
        </w:rPr>
        <w:lastRenderedPageBreak/>
        <w:t xml:space="preserve">Tabelle </w:t>
      </w:r>
      <w:r w:rsidRPr="00C35013">
        <w:rPr>
          <w:lang w:val="de-CH"/>
        </w:rPr>
        <w:fldChar w:fldCharType="begin"/>
      </w:r>
      <w:r w:rsidRPr="00C35013">
        <w:rPr>
          <w:lang w:val="de-CH"/>
        </w:rPr>
        <w:instrText xml:space="preserve"> SEQ Tabelle \* ARABIC </w:instrText>
      </w:r>
      <w:r w:rsidRPr="00C35013">
        <w:rPr>
          <w:lang w:val="de-CH"/>
        </w:rPr>
        <w:fldChar w:fldCharType="separate"/>
      </w:r>
      <w:r w:rsidR="008E4799">
        <w:rPr>
          <w:noProof/>
          <w:lang w:val="de-CH"/>
        </w:rPr>
        <w:t>16</w:t>
      </w:r>
      <w:r w:rsidRPr="00C35013">
        <w:rPr>
          <w:lang w:val="de-CH"/>
        </w:rPr>
        <w:fldChar w:fldCharType="end"/>
      </w:r>
      <w:r w:rsidRPr="004B5AD6">
        <w:rPr>
          <w:lang w:val="de-CH"/>
        </w:rPr>
        <w:t xml:space="preserve">: </w:t>
      </w:r>
      <w:r>
        <w:rPr>
          <w:lang w:val="de-CH"/>
        </w:rPr>
        <w:t>Zusätzliche Umweltindikatoren</w:t>
      </w:r>
      <w:bookmarkEnd w:id="189"/>
      <w:r w:rsidR="00AA32F9">
        <w:rPr>
          <w:lang w:val="de-CH"/>
        </w:rPr>
        <w:t xml:space="preserve"> </w:t>
      </w:r>
      <w:r w:rsidR="00AA32F9" w:rsidRPr="0021439A">
        <w:rPr>
          <w:color w:val="17365D"/>
        </w:rPr>
        <w:t>der dickenunabhängigen Bestandteile (Putze, Kleber, Bewehrung)</w:t>
      </w:r>
      <w:bookmarkEnd w:id="190"/>
    </w:p>
    <w:p w14:paraId="493C33B0" w14:textId="77777777" w:rsidR="0092243E" w:rsidRPr="004B5AD6" w:rsidRDefault="00AA32F9" w:rsidP="0021439A">
      <w:pPr>
        <w:pStyle w:val="Beschriftung"/>
        <w:shd w:val="clear" w:color="auto" w:fill="DAEEF3"/>
        <w:rPr>
          <w:lang w:val="de-CH"/>
        </w:rPr>
      </w:pPr>
      <w:r>
        <w:rPr>
          <w:lang w:val="de-CH"/>
        </w:rPr>
        <w:t xml:space="preserve"> </w:t>
      </w: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1009"/>
        <w:gridCol w:w="455"/>
        <w:gridCol w:w="567"/>
        <w:gridCol w:w="567"/>
        <w:gridCol w:w="567"/>
        <w:gridCol w:w="567"/>
        <w:gridCol w:w="567"/>
        <w:gridCol w:w="567"/>
        <w:gridCol w:w="567"/>
        <w:gridCol w:w="567"/>
        <w:gridCol w:w="567"/>
        <w:gridCol w:w="567"/>
        <w:gridCol w:w="567"/>
        <w:gridCol w:w="567"/>
        <w:gridCol w:w="520"/>
      </w:tblGrid>
      <w:tr w:rsidR="0092243E" w:rsidRPr="0021439A" w14:paraId="33E5F35F" w14:textId="77777777" w:rsidTr="0021439A">
        <w:tc>
          <w:tcPr>
            <w:tcW w:w="1447" w:type="dxa"/>
            <w:shd w:val="clear" w:color="auto" w:fill="DAEEF3"/>
          </w:tcPr>
          <w:p w14:paraId="2597D562"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Parameter</w:t>
            </w:r>
          </w:p>
        </w:tc>
        <w:tc>
          <w:tcPr>
            <w:tcW w:w="1464" w:type="dxa"/>
            <w:gridSpan w:val="2"/>
            <w:shd w:val="clear" w:color="auto" w:fill="DAEEF3"/>
          </w:tcPr>
          <w:p w14:paraId="4CE1E06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Einheit</w:t>
            </w:r>
          </w:p>
        </w:tc>
        <w:tc>
          <w:tcPr>
            <w:tcW w:w="567" w:type="dxa"/>
            <w:shd w:val="clear" w:color="auto" w:fill="DAEEF3"/>
          </w:tcPr>
          <w:p w14:paraId="106A940E"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A1-A3</w:t>
            </w:r>
          </w:p>
        </w:tc>
        <w:tc>
          <w:tcPr>
            <w:tcW w:w="567" w:type="dxa"/>
            <w:shd w:val="clear" w:color="auto" w:fill="DAEEF3"/>
          </w:tcPr>
          <w:p w14:paraId="63BE9F3F"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A4</w:t>
            </w:r>
          </w:p>
        </w:tc>
        <w:tc>
          <w:tcPr>
            <w:tcW w:w="567" w:type="dxa"/>
            <w:shd w:val="clear" w:color="auto" w:fill="DAEEF3"/>
          </w:tcPr>
          <w:p w14:paraId="22F01CA3"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A5</w:t>
            </w:r>
          </w:p>
        </w:tc>
        <w:tc>
          <w:tcPr>
            <w:tcW w:w="567" w:type="dxa"/>
            <w:shd w:val="clear" w:color="auto" w:fill="DAEEF3"/>
          </w:tcPr>
          <w:p w14:paraId="70877081"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B1</w:t>
            </w:r>
          </w:p>
        </w:tc>
        <w:tc>
          <w:tcPr>
            <w:tcW w:w="567" w:type="dxa"/>
            <w:shd w:val="clear" w:color="auto" w:fill="DAEEF3"/>
          </w:tcPr>
          <w:p w14:paraId="16F3F628"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B2</w:t>
            </w:r>
          </w:p>
        </w:tc>
        <w:tc>
          <w:tcPr>
            <w:tcW w:w="567" w:type="dxa"/>
            <w:shd w:val="clear" w:color="auto" w:fill="DAEEF3"/>
          </w:tcPr>
          <w:p w14:paraId="2837289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B5</w:t>
            </w:r>
          </w:p>
        </w:tc>
        <w:tc>
          <w:tcPr>
            <w:tcW w:w="567" w:type="dxa"/>
            <w:shd w:val="clear" w:color="auto" w:fill="DAEEF3"/>
          </w:tcPr>
          <w:p w14:paraId="671CC3FA"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B6</w:t>
            </w:r>
          </w:p>
        </w:tc>
        <w:tc>
          <w:tcPr>
            <w:tcW w:w="567" w:type="dxa"/>
            <w:shd w:val="clear" w:color="auto" w:fill="DAEEF3"/>
          </w:tcPr>
          <w:p w14:paraId="55974495"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B7</w:t>
            </w:r>
          </w:p>
        </w:tc>
        <w:tc>
          <w:tcPr>
            <w:tcW w:w="567" w:type="dxa"/>
            <w:shd w:val="clear" w:color="auto" w:fill="DAEEF3"/>
          </w:tcPr>
          <w:p w14:paraId="272EDE26"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C1</w:t>
            </w:r>
          </w:p>
        </w:tc>
        <w:tc>
          <w:tcPr>
            <w:tcW w:w="567" w:type="dxa"/>
            <w:shd w:val="clear" w:color="auto" w:fill="DAEEF3"/>
          </w:tcPr>
          <w:p w14:paraId="4C0D1F5C"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C2</w:t>
            </w:r>
          </w:p>
        </w:tc>
        <w:tc>
          <w:tcPr>
            <w:tcW w:w="567" w:type="dxa"/>
            <w:shd w:val="clear" w:color="auto" w:fill="DAEEF3"/>
          </w:tcPr>
          <w:p w14:paraId="2E78F82C"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C3</w:t>
            </w:r>
          </w:p>
        </w:tc>
        <w:tc>
          <w:tcPr>
            <w:tcW w:w="567" w:type="dxa"/>
            <w:shd w:val="clear" w:color="auto" w:fill="DAEEF3"/>
          </w:tcPr>
          <w:p w14:paraId="71D56B1A"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C4</w:t>
            </w:r>
          </w:p>
        </w:tc>
        <w:tc>
          <w:tcPr>
            <w:tcW w:w="520" w:type="dxa"/>
            <w:shd w:val="clear" w:color="auto" w:fill="DAEEF3"/>
          </w:tcPr>
          <w:p w14:paraId="237AAA5A" w14:textId="77777777" w:rsidR="0092243E" w:rsidRPr="0021439A" w:rsidRDefault="0092243E" w:rsidP="0021439A">
            <w:pPr>
              <w:shd w:val="clear" w:color="auto" w:fill="DAEEF3"/>
              <w:spacing w:line="240" w:lineRule="auto"/>
              <w:rPr>
                <w:b/>
                <w:color w:val="0F243E"/>
                <w:lang w:val="de-CH"/>
              </w:rPr>
            </w:pPr>
            <w:r w:rsidRPr="0021439A">
              <w:rPr>
                <w:b/>
                <w:color w:val="0F243E"/>
                <w:lang w:val="de-CH"/>
              </w:rPr>
              <w:t>D</w:t>
            </w:r>
          </w:p>
        </w:tc>
      </w:tr>
      <w:tr w:rsidR="0092243E" w:rsidRPr="0021439A" w14:paraId="2BEA17BE" w14:textId="77777777" w:rsidTr="0021439A">
        <w:tc>
          <w:tcPr>
            <w:tcW w:w="1447" w:type="dxa"/>
            <w:shd w:val="clear" w:color="auto" w:fill="DAEEF3"/>
          </w:tcPr>
          <w:p w14:paraId="17B65197" w14:textId="77777777" w:rsidR="0092243E" w:rsidRPr="0021439A" w:rsidRDefault="0092243E" w:rsidP="0021439A">
            <w:pPr>
              <w:shd w:val="clear" w:color="auto" w:fill="DAEEF3"/>
              <w:spacing w:line="240" w:lineRule="auto"/>
              <w:rPr>
                <w:lang w:val="de-CH"/>
              </w:rPr>
            </w:pPr>
            <w:r w:rsidRPr="0021439A">
              <w:rPr>
                <w:lang w:val="de-CH"/>
              </w:rPr>
              <w:t>PM</w:t>
            </w:r>
          </w:p>
        </w:tc>
        <w:tc>
          <w:tcPr>
            <w:tcW w:w="1464" w:type="dxa"/>
            <w:gridSpan w:val="2"/>
            <w:shd w:val="clear" w:color="auto" w:fill="DAEEF3"/>
          </w:tcPr>
          <w:p w14:paraId="4864CBAC" w14:textId="77777777" w:rsidR="0092243E" w:rsidRPr="0021439A" w:rsidRDefault="0092243E" w:rsidP="0021439A">
            <w:pPr>
              <w:shd w:val="clear" w:color="auto" w:fill="DAEEF3"/>
              <w:spacing w:line="240" w:lineRule="auto"/>
              <w:rPr>
                <w:lang w:val="de-CH"/>
              </w:rPr>
            </w:pPr>
            <w:r w:rsidRPr="0021439A">
              <w:rPr>
                <w:lang w:val="de-CH"/>
              </w:rPr>
              <w:t>Auftreten von Krankheiten</w:t>
            </w:r>
          </w:p>
        </w:tc>
        <w:tc>
          <w:tcPr>
            <w:tcW w:w="567" w:type="dxa"/>
            <w:shd w:val="clear" w:color="auto" w:fill="DAEEF3"/>
          </w:tcPr>
          <w:p w14:paraId="5DE659B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0C2E8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361A63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33710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4836DC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1178ED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D07BC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C28F2F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FE6CC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0A0408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ED9196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B1008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466F039A"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517F908" w14:textId="77777777" w:rsidTr="0021439A">
        <w:tc>
          <w:tcPr>
            <w:tcW w:w="1447" w:type="dxa"/>
            <w:shd w:val="clear" w:color="auto" w:fill="DAEEF3"/>
          </w:tcPr>
          <w:p w14:paraId="4E9DA3F9" w14:textId="77777777" w:rsidR="0092243E" w:rsidRPr="0021439A" w:rsidRDefault="0092243E" w:rsidP="0021439A">
            <w:pPr>
              <w:shd w:val="clear" w:color="auto" w:fill="DAEEF3"/>
              <w:spacing w:line="240" w:lineRule="auto"/>
              <w:rPr>
                <w:lang w:val="de-CH"/>
              </w:rPr>
            </w:pPr>
            <w:r w:rsidRPr="0021439A">
              <w:rPr>
                <w:lang w:val="de-CH"/>
              </w:rPr>
              <w:t>IRP</w:t>
            </w:r>
          </w:p>
        </w:tc>
        <w:tc>
          <w:tcPr>
            <w:tcW w:w="1464" w:type="dxa"/>
            <w:gridSpan w:val="2"/>
            <w:shd w:val="clear" w:color="auto" w:fill="DAEEF3"/>
          </w:tcPr>
          <w:p w14:paraId="10A85A08" w14:textId="77777777" w:rsidR="0092243E" w:rsidRPr="0021439A" w:rsidRDefault="0092243E" w:rsidP="0021439A">
            <w:pPr>
              <w:shd w:val="clear" w:color="auto" w:fill="DAEEF3"/>
              <w:spacing w:line="240" w:lineRule="auto"/>
              <w:rPr>
                <w:lang w:val="de-CH"/>
              </w:rPr>
            </w:pPr>
            <w:r w:rsidRPr="0021439A">
              <w:rPr>
                <w:lang w:val="de-CH"/>
              </w:rPr>
              <w:t>kBq U235 äquiv</w:t>
            </w:r>
          </w:p>
        </w:tc>
        <w:tc>
          <w:tcPr>
            <w:tcW w:w="567" w:type="dxa"/>
            <w:shd w:val="clear" w:color="auto" w:fill="DAEEF3"/>
          </w:tcPr>
          <w:p w14:paraId="25929ED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4E3EE2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7341E6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57FB6F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F9A7E7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4F179B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ED6171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64102D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7167CA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4B99D6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D8B79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806D0C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188518E0"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3550002C" w14:textId="77777777" w:rsidTr="0021439A">
        <w:tc>
          <w:tcPr>
            <w:tcW w:w="1447" w:type="dxa"/>
            <w:shd w:val="clear" w:color="auto" w:fill="DAEEF3"/>
          </w:tcPr>
          <w:p w14:paraId="43B96F76" w14:textId="77777777" w:rsidR="0092243E" w:rsidRPr="0021439A" w:rsidRDefault="0092243E" w:rsidP="0021439A">
            <w:pPr>
              <w:shd w:val="clear" w:color="auto" w:fill="DAEEF3"/>
              <w:spacing w:line="240" w:lineRule="auto"/>
              <w:rPr>
                <w:lang w:val="de-CH"/>
              </w:rPr>
            </w:pPr>
            <w:r w:rsidRPr="0021439A">
              <w:rPr>
                <w:lang w:val="de-CH"/>
              </w:rPr>
              <w:t xml:space="preserve">ETP-fw </w:t>
            </w:r>
          </w:p>
        </w:tc>
        <w:tc>
          <w:tcPr>
            <w:tcW w:w="1464" w:type="dxa"/>
            <w:gridSpan w:val="2"/>
            <w:shd w:val="clear" w:color="auto" w:fill="DAEEF3"/>
          </w:tcPr>
          <w:p w14:paraId="3BF5ED9D" w14:textId="77777777" w:rsidR="0092243E" w:rsidRPr="0021439A" w:rsidRDefault="0092243E" w:rsidP="0021439A">
            <w:pPr>
              <w:shd w:val="clear" w:color="auto" w:fill="DAEEF3"/>
              <w:spacing w:line="240" w:lineRule="auto"/>
              <w:rPr>
                <w:lang w:val="de-CH"/>
              </w:rPr>
            </w:pPr>
            <w:r w:rsidRPr="0021439A">
              <w:rPr>
                <w:lang w:val="de-CH"/>
              </w:rPr>
              <w:t>CTUe</w:t>
            </w:r>
          </w:p>
        </w:tc>
        <w:tc>
          <w:tcPr>
            <w:tcW w:w="567" w:type="dxa"/>
            <w:shd w:val="clear" w:color="auto" w:fill="DAEEF3"/>
          </w:tcPr>
          <w:p w14:paraId="64A9818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5DA8AD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C0DCE9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8BB91A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ECFBE36"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2C0F1E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F0D5EC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EF89CD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2A549E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A1026E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8B1A15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186971E"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23600296"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4156E1ED" w14:textId="77777777" w:rsidTr="0021439A">
        <w:tc>
          <w:tcPr>
            <w:tcW w:w="1447" w:type="dxa"/>
            <w:shd w:val="clear" w:color="auto" w:fill="DAEEF3"/>
          </w:tcPr>
          <w:p w14:paraId="5923687E" w14:textId="77777777" w:rsidR="0092243E" w:rsidRPr="0021439A" w:rsidRDefault="0092243E" w:rsidP="0021439A">
            <w:pPr>
              <w:shd w:val="clear" w:color="auto" w:fill="DAEEF3"/>
              <w:spacing w:line="240" w:lineRule="auto"/>
              <w:rPr>
                <w:lang w:val="de-CH"/>
              </w:rPr>
            </w:pPr>
            <w:r w:rsidRPr="0021439A">
              <w:rPr>
                <w:lang w:val="de-CH"/>
              </w:rPr>
              <w:t>HTP-c</w:t>
            </w:r>
          </w:p>
        </w:tc>
        <w:tc>
          <w:tcPr>
            <w:tcW w:w="1464" w:type="dxa"/>
            <w:gridSpan w:val="2"/>
            <w:shd w:val="clear" w:color="auto" w:fill="DAEEF3"/>
          </w:tcPr>
          <w:p w14:paraId="3E6C9D6D" w14:textId="77777777" w:rsidR="0092243E" w:rsidRPr="0021439A" w:rsidRDefault="0092243E" w:rsidP="0021439A">
            <w:pPr>
              <w:shd w:val="clear" w:color="auto" w:fill="DAEEF3"/>
              <w:spacing w:line="240" w:lineRule="auto"/>
              <w:rPr>
                <w:lang w:val="de-CH"/>
              </w:rPr>
            </w:pPr>
            <w:r w:rsidRPr="0021439A">
              <w:rPr>
                <w:lang w:val="de-CH"/>
              </w:rPr>
              <w:t>CTUh</w:t>
            </w:r>
          </w:p>
        </w:tc>
        <w:tc>
          <w:tcPr>
            <w:tcW w:w="567" w:type="dxa"/>
            <w:shd w:val="clear" w:color="auto" w:fill="DAEEF3"/>
          </w:tcPr>
          <w:p w14:paraId="67E0331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F15DB8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4942E9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3CB976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47BB6F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25E655"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E02403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766690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5ED9074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6F98D7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EB57B3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3454E3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54D66E6B"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62624D41" w14:textId="77777777" w:rsidTr="0021439A">
        <w:tc>
          <w:tcPr>
            <w:tcW w:w="1447" w:type="dxa"/>
            <w:shd w:val="clear" w:color="auto" w:fill="DAEEF3"/>
          </w:tcPr>
          <w:p w14:paraId="3D261FE2" w14:textId="77777777" w:rsidR="0092243E" w:rsidRPr="0021439A" w:rsidRDefault="0092243E" w:rsidP="0021439A">
            <w:pPr>
              <w:shd w:val="clear" w:color="auto" w:fill="DAEEF3"/>
              <w:spacing w:line="240" w:lineRule="auto"/>
              <w:rPr>
                <w:lang w:val="de-CH"/>
              </w:rPr>
            </w:pPr>
            <w:r w:rsidRPr="0021439A">
              <w:rPr>
                <w:szCs w:val="24"/>
                <w:lang w:val="de-CH"/>
              </w:rPr>
              <w:t>HTP-nc</w:t>
            </w:r>
          </w:p>
        </w:tc>
        <w:tc>
          <w:tcPr>
            <w:tcW w:w="1464" w:type="dxa"/>
            <w:gridSpan w:val="2"/>
            <w:shd w:val="clear" w:color="auto" w:fill="DAEEF3"/>
          </w:tcPr>
          <w:p w14:paraId="7AA1F252" w14:textId="77777777" w:rsidR="0092243E" w:rsidRPr="0021439A" w:rsidRDefault="0092243E" w:rsidP="0021439A">
            <w:pPr>
              <w:shd w:val="clear" w:color="auto" w:fill="DAEEF3"/>
              <w:spacing w:line="240" w:lineRule="auto"/>
              <w:jc w:val="left"/>
              <w:rPr>
                <w:lang w:val="de-CH"/>
              </w:rPr>
            </w:pPr>
            <w:r w:rsidRPr="0021439A">
              <w:rPr>
                <w:lang w:val="de-CH"/>
              </w:rPr>
              <w:t>CTUh</w:t>
            </w:r>
          </w:p>
        </w:tc>
        <w:tc>
          <w:tcPr>
            <w:tcW w:w="567" w:type="dxa"/>
            <w:shd w:val="clear" w:color="auto" w:fill="DAEEF3"/>
          </w:tcPr>
          <w:p w14:paraId="31DA301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A73EFBF"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CC142D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D2ECEE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7C48428"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90EBF41"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5CC20D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313C39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8439E20"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7515E76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45C041B"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91672F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2D459B44"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12202DDF" w14:textId="77777777" w:rsidTr="0021439A">
        <w:tc>
          <w:tcPr>
            <w:tcW w:w="1447" w:type="dxa"/>
            <w:shd w:val="clear" w:color="auto" w:fill="DAEEF3"/>
          </w:tcPr>
          <w:p w14:paraId="703A9060" w14:textId="77777777" w:rsidR="0092243E" w:rsidRPr="0021439A" w:rsidRDefault="0092243E" w:rsidP="0021439A">
            <w:pPr>
              <w:shd w:val="clear" w:color="auto" w:fill="DAEEF3"/>
              <w:spacing w:line="240" w:lineRule="auto"/>
              <w:rPr>
                <w:lang w:val="de-CH"/>
              </w:rPr>
            </w:pPr>
            <w:r w:rsidRPr="0021439A">
              <w:rPr>
                <w:lang w:val="de-CH"/>
              </w:rPr>
              <w:t>SQP</w:t>
            </w:r>
          </w:p>
        </w:tc>
        <w:tc>
          <w:tcPr>
            <w:tcW w:w="1464" w:type="dxa"/>
            <w:gridSpan w:val="2"/>
            <w:shd w:val="clear" w:color="auto" w:fill="DAEEF3"/>
          </w:tcPr>
          <w:p w14:paraId="11C1A3F2" w14:textId="77777777" w:rsidR="0092243E" w:rsidRPr="0021439A" w:rsidRDefault="0092243E" w:rsidP="0021439A">
            <w:pPr>
              <w:shd w:val="clear" w:color="auto" w:fill="DAEEF3"/>
              <w:spacing w:line="240" w:lineRule="auto"/>
              <w:rPr>
                <w:lang w:val="de-CH"/>
              </w:rPr>
            </w:pPr>
            <w:r w:rsidRPr="0021439A">
              <w:rPr>
                <w:lang w:val="de-CH"/>
              </w:rPr>
              <w:t>dimensionslos</w:t>
            </w:r>
          </w:p>
        </w:tc>
        <w:tc>
          <w:tcPr>
            <w:tcW w:w="567" w:type="dxa"/>
            <w:shd w:val="clear" w:color="auto" w:fill="DAEEF3"/>
          </w:tcPr>
          <w:p w14:paraId="4CBB3223"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47F3D89"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0687BEC"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2366EDB2"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EB97AC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6CA868E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3CD57B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7AB9DD7"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1DD31314"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458FB52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3525F05D" w14:textId="77777777" w:rsidR="0092243E" w:rsidRPr="0021439A" w:rsidRDefault="0092243E" w:rsidP="0021439A">
            <w:pPr>
              <w:shd w:val="clear" w:color="auto" w:fill="DAEEF3"/>
              <w:tabs>
                <w:tab w:val="center" w:pos="4536"/>
                <w:tab w:val="right" w:pos="9072"/>
              </w:tabs>
              <w:spacing w:line="240" w:lineRule="auto"/>
              <w:rPr>
                <w:lang w:val="de-CH"/>
              </w:rPr>
            </w:pPr>
          </w:p>
        </w:tc>
        <w:tc>
          <w:tcPr>
            <w:tcW w:w="567" w:type="dxa"/>
            <w:shd w:val="clear" w:color="auto" w:fill="DAEEF3"/>
          </w:tcPr>
          <w:p w14:paraId="0B82ED0A" w14:textId="77777777" w:rsidR="0092243E" w:rsidRPr="0021439A" w:rsidRDefault="0092243E" w:rsidP="0021439A">
            <w:pPr>
              <w:shd w:val="clear" w:color="auto" w:fill="DAEEF3"/>
              <w:tabs>
                <w:tab w:val="center" w:pos="4536"/>
                <w:tab w:val="right" w:pos="9072"/>
              </w:tabs>
              <w:spacing w:line="240" w:lineRule="auto"/>
              <w:rPr>
                <w:lang w:val="de-CH"/>
              </w:rPr>
            </w:pPr>
          </w:p>
        </w:tc>
        <w:tc>
          <w:tcPr>
            <w:tcW w:w="520" w:type="dxa"/>
            <w:shd w:val="clear" w:color="auto" w:fill="DAEEF3"/>
          </w:tcPr>
          <w:p w14:paraId="38CC5686" w14:textId="77777777" w:rsidR="0092243E" w:rsidRPr="0021439A" w:rsidRDefault="0092243E" w:rsidP="0021439A">
            <w:pPr>
              <w:shd w:val="clear" w:color="auto" w:fill="DAEEF3"/>
              <w:tabs>
                <w:tab w:val="center" w:pos="4536"/>
                <w:tab w:val="right" w:pos="9072"/>
              </w:tabs>
              <w:spacing w:line="240" w:lineRule="auto"/>
              <w:rPr>
                <w:lang w:val="de-CH"/>
              </w:rPr>
            </w:pPr>
          </w:p>
        </w:tc>
      </w:tr>
      <w:tr w:rsidR="0092243E" w:rsidRPr="0021439A" w14:paraId="7C92A5EB" w14:textId="77777777" w:rsidTr="0021439A">
        <w:trPr>
          <w:trHeight w:val="850"/>
        </w:trPr>
        <w:tc>
          <w:tcPr>
            <w:tcW w:w="2456" w:type="dxa"/>
            <w:gridSpan w:val="2"/>
            <w:shd w:val="clear" w:color="auto" w:fill="DAEEF3"/>
            <w:vAlign w:val="center"/>
          </w:tcPr>
          <w:p w14:paraId="778C79A8" w14:textId="77777777" w:rsidR="0092243E" w:rsidRPr="0021439A" w:rsidRDefault="0092243E" w:rsidP="0021439A">
            <w:pPr>
              <w:shd w:val="clear" w:color="auto" w:fill="DAEEF3"/>
              <w:spacing w:line="240" w:lineRule="auto"/>
              <w:rPr>
                <w:sz w:val="16"/>
                <w:lang w:val="de-CH"/>
              </w:rPr>
            </w:pPr>
            <w:r w:rsidRPr="0021439A">
              <w:rPr>
                <w:sz w:val="16"/>
                <w:lang w:val="de-CH"/>
              </w:rPr>
              <w:t>Legende</w:t>
            </w:r>
          </w:p>
        </w:tc>
        <w:tc>
          <w:tcPr>
            <w:tcW w:w="7779" w:type="dxa"/>
            <w:gridSpan w:val="14"/>
            <w:shd w:val="clear" w:color="auto" w:fill="DAEEF3"/>
            <w:vAlign w:val="center"/>
          </w:tcPr>
          <w:p w14:paraId="63242454" w14:textId="77777777" w:rsidR="0092243E" w:rsidRPr="0021439A" w:rsidRDefault="0092243E" w:rsidP="0021439A">
            <w:pPr>
              <w:shd w:val="clear" w:color="auto" w:fill="DAEEF3"/>
              <w:spacing w:line="240" w:lineRule="auto"/>
              <w:jc w:val="left"/>
              <w:rPr>
                <w:sz w:val="16"/>
                <w:lang w:val="de-CH"/>
              </w:rPr>
            </w:pPr>
            <w:r w:rsidRPr="0021439A">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20F42ECB" w14:textId="77777777" w:rsidR="0092243E" w:rsidRDefault="0092243E" w:rsidP="0092243E">
      <w:pPr>
        <w:spacing w:line="240" w:lineRule="auto"/>
        <w:jc w:val="left"/>
        <w:rPr>
          <w:lang w:val="de-CH"/>
        </w:rPr>
      </w:pPr>
      <w:r>
        <w:rPr>
          <w:lang w:val="de-CH"/>
        </w:rPr>
        <w:br w:type="page"/>
      </w:r>
    </w:p>
    <w:p w14:paraId="52B3F67D" w14:textId="4A094023" w:rsidR="0092243E" w:rsidRDefault="0092243E" w:rsidP="0021439A">
      <w:pPr>
        <w:shd w:val="clear" w:color="auto" w:fill="DAEEF3"/>
        <w:rPr>
          <w:lang w:val="de-CH"/>
        </w:rPr>
      </w:pPr>
      <w:r>
        <w:rPr>
          <w:lang w:val="de-CH"/>
        </w:rPr>
        <w:fldChar w:fldCharType="begin"/>
      </w:r>
      <w:r>
        <w:rPr>
          <w:lang w:val="de-CH"/>
        </w:rPr>
        <w:instrText xml:space="preserve"> REF _Ref54700357 \h </w:instrText>
      </w:r>
      <w:r>
        <w:rPr>
          <w:lang w:val="de-CH"/>
        </w:rPr>
      </w:r>
      <w:r>
        <w:rPr>
          <w:lang w:val="de-CH"/>
        </w:rPr>
        <w:fldChar w:fldCharType="separate"/>
      </w:r>
      <w:ins w:id="191" w:author="Sarah" w:date="2021-12-01T21:38:00Z">
        <w:r w:rsidR="008E4799" w:rsidRPr="00D6699C">
          <w:rPr>
            <w:lang w:val="de-CH"/>
          </w:rPr>
          <w:t xml:space="preserve">Tabelle </w:t>
        </w:r>
        <w:r w:rsidR="008E4799">
          <w:rPr>
            <w:noProof/>
            <w:lang w:val="de-CH"/>
          </w:rPr>
          <w:t>17</w:t>
        </w:r>
      </w:ins>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5D0403F5" w14:textId="77777777" w:rsidR="0092243E" w:rsidRPr="00E66C7B" w:rsidRDefault="0092243E" w:rsidP="0092243E">
      <w:pPr>
        <w:rPr>
          <w:lang w:val="de-CH"/>
        </w:rPr>
      </w:pPr>
    </w:p>
    <w:p w14:paraId="7E18B314" w14:textId="7F7774F6" w:rsidR="00AA32F9" w:rsidRPr="0021439A" w:rsidRDefault="0092243E" w:rsidP="00AA32F9">
      <w:pPr>
        <w:pStyle w:val="Beschriftung"/>
        <w:keepNext/>
        <w:rPr>
          <w:color w:val="17365D"/>
        </w:rPr>
      </w:pPr>
      <w:bookmarkStart w:id="192" w:name="_Ref54700357"/>
      <w:bookmarkStart w:id="193" w:name="_Toc55468923"/>
      <w:bookmarkStart w:id="194" w:name="_Toc81491684"/>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8E4799">
        <w:rPr>
          <w:noProof/>
          <w:lang w:val="de-CH"/>
        </w:rPr>
        <w:t>17</w:t>
      </w:r>
      <w:r w:rsidRPr="00D6699C">
        <w:rPr>
          <w:lang w:val="de-CH"/>
        </w:rPr>
        <w:fldChar w:fldCharType="end"/>
      </w:r>
      <w:bookmarkEnd w:id="192"/>
      <w:r w:rsidRPr="004B5AD6">
        <w:rPr>
          <w:lang w:val="de-CH"/>
        </w:rPr>
        <w:t xml:space="preserve">: </w:t>
      </w:r>
      <w:r>
        <w:rPr>
          <w:lang w:val="de-CH"/>
        </w:rPr>
        <w:t>Klassifizierung von Einschränkungshinweisen zur Deklaration von Kern- und zusätzlichen Umweltindikatoren</w:t>
      </w:r>
      <w:bookmarkEnd w:id="193"/>
      <w:r w:rsidR="00AA32F9">
        <w:rPr>
          <w:lang w:val="de-CH"/>
        </w:rPr>
        <w:t xml:space="preserve"> </w:t>
      </w:r>
      <w:r w:rsidR="00AA32F9" w:rsidRPr="0021439A">
        <w:rPr>
          <w:color w:val="17365D"/>
        </w:rPr>
        <w:t>der dickenunabhängigen Bestandteile (Putze, Kleber, Bewehrung)</w:t>
      </w:r>
      <w:bookmarkEnd w:id="194"/>
    </w:p>
    <w:p w14:paraId="149B07BF" w14:textId="77777777" w:rsidR="0092243E" w:rsidRPr="004B5AD6" w:rsidRDefault="0092243E" w:rsidP="0021439A">
      <w:pPr>
        <w:pStyle w:val="Beschriftung"/>
        <w:shd w:val="clear" w:color="auto" w:fill="DAEEF3"/>
        <w:rPr>
          <w:lang w:val="de-CH"/>
        </w:rPr>
      </w:pPr>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92243E" w:rsidRPr="0021439A" w14:paraId="0E2D2C05" w14:textId="77777777" w:rsidTr="0021439A">
        <w:tc>
          <w:tcPr>
            <w:tcW w:w="1763" w:type="dxa"/>
            <w:shd w:val="clear" w:color="auto" w:fill="auto"/>
          </w:tcPr>
          <w:p w14:paraId="1A84D912" w14:textId="77777777" w:rsidR="0092243E" w:rsidRPr="0021439A" w:rsidRDefault="0092243E" w:rsidP="0021439A">
            <w:pPr>
              <w:spacing w:line="240" w:lineRule="auto"/>
              <w:jc w:val="center"/>
              <w:rPr>
                <w:szCs w:val="18"/>
                <w:lang w:val="de-CH"/>
              </w:rPr>
            </w:pPr>
            <w:r w:rsidRPr="0021439A">
              <w:rPr>
                <w:b/>
                <w:bCs/>
                <w:szCs w:val="18"/>
              </w:rPr>
              <w:t>ILCD-Klassifizierung</w:t>
            </w:r>
          </w:p>
        </w:tc>
        <w:tc>
          <w:tcPr>
            <w:tcW w:w="5052" w:type="dxa"/>
            <w:shd w:val="clear" w:color="auto" w:fill="auto"/>
          </w:tcPr>
          <w:p w14:paraId="7588413B" w14:textId="77777777" w:rsidR="0092243E" w:rsidRPr="0021439A" w:rsidRDefault="0092243E" w:rsidP="0021439A">
            <w:pPr>
              <w:spacing w:line="240" w:lineRule="auto"/>
              <w:jc w:val="center"/>
              <w:rPr>
                <w:szCs w:val="18"/>
                <w:lang w:val="de-CH"/>
              </w:rPr>
            </w:pPr>
            <w:r w:rsidRPr="0021439A">
              <w:rPr>
                <w:b/>
                <w:bCs/>
                <w:szCs w:val="18"/>
              </w:rPr>
              <w:t>Indikator</w:t>
            </w:r>
          </w:p>
        </w:tc>
        <w:tc>
          <w:tcPr>
            <w:tcW w:w="2098" w:type="dxa"/>
            <w:shd w:val="clear" w:color="auto" w:fill="auto"/>
          </w:tcPr>
          <w:p w14:paraId="073B6F65" w14:textId="77777777" w:rsidR="0092243E" w:rsidRPr="0021439A" w:rsidRDefault="0092243E" w:rsidP="0021439A">
            <w:pPr>
              <w:spacing w:line="240" w:lineRule="auto"/>
              <w:jc w:val="center"/>
              <w:rPr>
                <w:szCs w:val="18"/>
                <w:lang w:val="de-CH"/>
              </w:rPr>
            </w:pPr>
            <w:r w:rsidRPr="0021439A">
              <w:rPr>
                <w:b/>
                <w:bCs/>
                <w:szCs w:val="18"/>
              </w:rPr>
              <w:t>Einschränkungs-hinweis</w:t>
            </w:r>
          </w:p>
        </w:tc>
      </w:tr>
      <w:tr w:rsidR="0092243E" w:rsidRPr="0021439A" w14:paraId="1D860FB3" w14:textId="77777777" w:rsidTr="0021439A">
        <w:tc>
          <w:tcPr>
            <w:tcW w:w="1763" w:type="dxa"/>
            <w:vMerge w:val="restart"/>
            <w:shd w:val="clear" w:color="auto" w:fill="auto"/>
            <w:vAlign w:val="center"/>
          </w:tcPr>
          <w:p w14:paraId="75FE6360" w14:textId="77777777" w:rsidR="0092243E" w:rsidRPr="0021439A" w:rsidRDefault="0092243E" w:rsidP="0021439A">
            <w:pPr>
              <w:spacing w:line="240" w:lineRule="auto"/>
              <w:jc w:val="center"/>
              <w:rPr>
                <w:szCs w:val="18"/>
              </w:rPr>
            </w:pPr>
            <w:r w:rsidRPr="0021439A">
              <w:rPr>
                <w:szCs w:val="18"/>
              </w:rPr>
              <w:t>ILCD-Typ 1</w:t>
            </w:r>
          </w:p>
        </w:tc>
        <w:tc>
          <w:tcPr>
            <w:tcW w:w="5052" w:type="dxa"/>
            <w:shd w:val="clear" w:color="auto" w:fill="auto"/>
            <w:vAlign w:val="center"/>
          </w:tcPr>
          <w:p w14:paraId="3B37567B" w14:textId="77777777" w:rsidR="0092243E" w:rsidRPr="0021439A" w:rsidRDefault="0092243E" w:rsidP="0021439A">
            <w:pPr>
              <w:spacing w:line="240" w:lineRule="auto"/>
              <w:jc w:val="center"/>
              <w:rPr>
                <w:szCs w:val="18"/>
                <w:lang w:val="de-CH"/>
              </w:rPr>
            </w:pPr>
            <w:r w:rsidRPr="0021439A">
              <w:rPr>
                <w:szCs w:val="18"/>
              </w:rPr>
              <w:t>Treibhauspotenzial (GWP, en: Global Warming Potential)</w:t>
            </w:r>
          </w:p>
        </w:tc>
        <w:tc>
          <w:tcPr>
            <w:tcW w:w="2098" w:type="dxa"/>
            <w:shd w:val="clear" w:color="auto" w:fill="auto"/>
            <w:vAlign w:val="center"/>
          </w:tcPr>
          <w:p w14:paraId="54FD8938" w14:textId="77777777" w:rsidR="0092243E" w:rsidRPr="0021439A" w:rsidRDefault="0092243E" w:rsidP="0021439A">
            <w:pPr>
              <w:spacing w:line="240" w:lineRule="auto"/>
              <w:jc w:val="center"/>
              <w:rPr>
                <w:szCs w:val="18"/>
                <w:lang w:val="de-CH"/>
              </w:rPr>
            </w:pPr>
            <w:r w:rsidRPr="0021439A">
              <w:rPr>
                <w:szCs w:val="18"/>
              </w:rPr>
              <w:t>keine</w:t>
            </w:r>
          </w:p>
        </w:tc>
      </w:tr>
      <w:tr w:rsidR="0092243E" w:rsidRPr="0021439A" w14:paraId="5E514FB1" w14:textId="77777777" w:rsidTr="0021439A">
        <w:tc>
          <w:tcPr>
            <w:tcW w:w="1763" w:type="dxa"/>
            <w:vMerge/>
            <w:shd w:val="clear" w:color="auto" w:fill="auto"/>
            <w:vAlign w:val="center"/>
          </w:tcPr>
          <w:p w14:paraId="3B14FE26"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2F66D385" w14:textId="77777777" w:rsidR="0092243E" w:rsidRPr="0021439A" w:rsidRDefault="0092243E" w:rsidP="0021439A">
            <w:pPr>
              <w:spacing w:line="240" w:lineRule="auto"/>
              <w:jc w:val="center"/>
              <w:rPr>
                <w:szCs w:val="18"/>
                <w:lang w:val="de-CH"/>
              </w:rPr>
            </w:pPr>
            <w:r w:rsidRPr="0021439A">
              <w:rPr>
                <w:szCs w:val="18"/>
              </w:rPr>
              <w:t>Potenzial des Abbaus der stratosphärischen Ozonschicht,</w:t>
            </w:r>
            <w:r w:rsidRPr="0021439A">
              <w:rPr>
                <w:szCs w:val="18"/>
              </w:rPr>
              <w:br/>
              <w:t>(ODP, en: Ozone Depletion Potential)</w:t>
            </w:r>
          </w:p>
        </w:tc>
        <w:tc>
          <w:tcPr>
            <w:tcW w:w="2098" w:type="dxa"/>
            <w:shd w:val="clear" w:color="auto" w:fill="auto"/>
            <w:vAlign w:val="center"/>
          </w:tcPr>
          <w:p w14:paraId="16CD5562" w14:textId="77777777" w:rsidR="0092243E" w:rsidRPr="0021439A" w:rsidRDefault="0092243E" w:rsidP="0021439A">
            <w:pPr>
              <w:spacing w:line="240" w:lineRule="auto"/>
              <w:jc w:val="center"/>
              <w:rPr>
                <w:szCs w:val="18"/>
                <w:lang w:val="de-CH"/>
              </w:rPr>
            </w:pPr>
            <w:r w:rsidRPr="0021439A">
              <w:rPr>
                <w:szCs w:val="18"/>
              </w:rPr>
              <w:t>keine</w:t>
            </w:r>
          </w:p>
        </w:tc>
      </w:tr>
      <w:tr w:rsidR="0092243E" w:rsidRPr="0021439A" w14:paraId="42F35538" w14:textId="77777777" w:rsidTr="0021439A">
        <w:tc>
          <w:tcPr>
            <w:tcW w:w="1763" w:type="dxa"/>
            <w:vMerge/>
            <w:shd w:val="clear" w:color="auto" w:fill="auto"/>
            <w:vAlign w:val="center"/>
          </w:tcPr>
          <w:p w14:paraId="706B10E4"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5673E1A1" w14:textId="77777777" w:rsidR="0092243E" w:rsidRPr="0021439A" w:rsidRDefault="0092243E" w:rsidP="0021439A">
            <w:pPr>
              <w:spacing w:line="240" w:lineRule="auto"/>
              <w:jc w:val="center"/>
              <w:rPr>
                <w:szCs w:val="18"/>
                <w:lang w:val="de-CH"/>
              </w:rPr>
            </w:pPr>
            <w:r w:rsidRPr="0021439A">
              <w:rPr>
                <w:szCs w:val="18"/>
              </w:rPr>
              <w:t>potenzielles Auftreten von Krankheiten aufgrund von Feinstaubemissionen (PM, en: particulate Matter)</w:t>
            </w:r>
          </w:p>
        </w:tc>
        <w:tc>
          <w:tcPr>
            <w:tcW w:w="2098" w:type="dxa"/>
            <w:shd w:val="clear" w:color="auto" w:fill="auto"/>
            <w:vAlign w:val="center"/>
          </w:tcPr>
          <w:p w14:paraId="36A3BF6C" w14:textId="77777777" w:rsidR="0092243E" w:rsidRPr="0021439A" w:rsidRDefault="0092243E" w:rsidP="0021439A">
            <w:pPr>
              <w:spacing w:line="240" w:lineRule="auto"/>
              <w:jc w:val="center"/>
              <w:rPr>
                <w:szCs w:val="18"/>
                <w:lang w:val="de-CH"/>
              </w:rPr>
            </w:pPr>
            <w:r w:rsidRPr="0021439A">
              <w:rPr>
                <w:szCs w:val="18"/>
              </w:rPr>
              <w:t>keine</w:t>
            </w:r>
          </w:p>
        </w:tc>
      </w:tr>
      <w:tr w:rsidR="0092243E" w:rsidRPr="0021439A" w14:paraId="27CA97AB" w14:textId="77777777" w:rsidTr="0021439A">
        <w:tc>
          <w:tcPr>
            <w:tcW w:w="1763" w:type="dxa"/>
            <w:vMerge w:val="restart"/>
            <w:shd w:val="clear" w:color="auto" w:fill="auto"/>
            <w:vAlign w:val="center"/>
          </w:tcPr>
          <w:p w14:paraId="0C192E06" w14:textId="77777777" w:rsidR="0092243E" w:rsidRPr="0021439A" w:rsidRDefault="0092243E" w:rsidP="0021439A">
            <w:pPr>
              <w:spacing w:line="240" w:lineRule="auto"/>
              <w:jc w:val="center"/>
              <w:rPr>
                <w:lang w:val="de-CH"/>
              </w:rPr>
            </w:pPr>
            <w:r w:rsidRPr="0021439A">
              <w:rPr>
                <w:szCs w:val="18"/>
              </w:rPr>
              <w:t>ILCD-Typ 2</w:t>
            </w:r>
          </w:p>
        </w:tc>
        <w:tc>
          <w:tcPr>
            <w:tcW w:w="5052" w:type="dxa"/>
            <w:shd w:val="clear" w:color="auto" w:fill="auto"/>
            <w:vAlign w:val="center"/>
          </w:tcPr>
          <w:p w14:paraId="3D074624" w14:textId="77777777" w:rsidR="0092243E" w:rsidRPr="0021439A" w:rsidRDefault="0092243E" w:rsidP="0021439A">
            <w:pPr>
              <w:spacing w:line="240" w:lineRule="auto"/>
              <w:jc w:val="center"/>
              <w:rPr>
                <w:szCs w:val="18"/>
              </w:rPr>
            </w:pPr>
            <w:r w:rsidRPr="0021439A">
              <w:rPr>
                <w:szCs w:val="18"/>
              </w:rPr>
              <w:t>Versauerungspotenzial, kumulierte Überschreitung</w:t>
            </w:r>
            <w:r w:rsidRPr="0021439A">
              <w:rPr>
                <w:szCs w:val="18"/>
              </w:rPr>
              <w:br/>
              <w:t>(AP, en: Acidification Potential)</w:t>
            </w:r>
          </w:p>
        </w:tc>
        <w:tc>
          <w:tcPr>
            <w:tcW w:w="2098" w:type="dxa"/>
            <w:shd w:val="clear" w:color="auto" w:fill="auto"/>
            <w:vAlign w:val="center"/>
          </w:tcPr>
          <w:p w14:paraId="5B1AA220"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453EFC09" w14:textId="77777777" w:rsidTr="0021439A">
        <w:tc>
          <w:tcPr>
            <w:tcW w:w="1763" w:type="dxa"/>
            <w:vMerge/>
            <w:shd w:val="clear" w:color="auto" w:fill="auto"/>
            <w:vAlign w:val="center"/>
          </w:tcPr>
          <w:p w14:paraId="22294022"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238E16FE" w14:textId="77777777" w:rsidR="0092243E" w:rsidRPr="0021439A" w:rsidRDefault="0092243E" w:rsidP="0021439A">
            <w:pPr>
              <w:spacing w:line="240" w:lineRule="auto"/>
              <w:jc w:val="center"/>
              <w:rPr>
                <w:szCs w:val="18"/>
              </w:rPr>
            </w:pPr>
            <w:r w:rsidRPr="0021439A">
              <w:rPr>
                <w:szCs w:val="18"/>
              </w:rPr>
              <w:t>Eutrophierungspotenzial, in das Süßwasser gelangende Nährstoffanteile (EP-Süßwasser)</w:t>
            </w:r>
          </w:p>
        </w:tc>
        <w:tc>
          <w:tcPr>
            <w:tcW w:w="2098" w:type="dxa"/>
            <w:shd w:val="clear" w:color="auto" w:fill="auto"/>
            <w:vAlign w:val="center"/>
          </w:tcPr>
          <w:p w14:paraId="1D14E26C"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4686470A" w14:textId="77777777" w:rsidTr="0021439A">
        <w:tc>
          <w:tcPr>
            <w:tcW w:w="1763" w:type="dxa"/>
            <w:vMerge/>
            <w:shd w:val="clear" w:color="auto" w:fill="auto"/>
            <w:vAlign w:val="center"/>
          </w:tcPr>
          <w:p w14:paraId="1C57C4F5"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6E2B9CC1" w14:textId="77777777" w:rsidR="0092243E" w:rsidRPr="0021439A" w:rsidRDefault="0092243E" w:rsidP="0021439A">
            <w:pPr>
              <w:spacing w:line="240" w:lineRule="auto"/>
              <w:jc w:val="center"/>
              <w:rPr>
                <w:szCs w:val="18"/>
              </w:rPr>
            </w:pPr>
            <w:r w:rsidRPr="0021439A">
              <w:rPr>
                <w:szCs w:val="18"/>
              </w:rPr>
              <w:t>Eutrophierungspotenzial, in das Salzwasser gelangende Nährstoffanteile (EP-Salzwasser)</w:t>
            </w:r>
          </w:p>
        </w:tc>
        <w:tc>
          <w:tcPr>
            <w:tcW w:w="2098" w:type="dxa"/>
            <w:shd w:val="clear" w:color="auto" w:fill="auto"/>
            <w:vAlign w:val="center"/>
          </w:tcPr>
          <w:p w14:paraId="1A298955"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30840613" w14:textId="77777777" w:rsidTr="0021439A">
        <w:tc>
          <w:tcPr>
            <w:tcW w:w="1763" w:type="dxa"/>
            <w:vMerge/>
            <w:shd w:val="clear" w:color="auto" w:fill="auto"/>
            <w:vAlign w:val="center"/>
          </w:tcPr>
          <w:p w14:paraId="28601736"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09673E86" w14:textId="77777777" w:rsidR="0092243E" w:rsidRPr="0021439A" w:rsidRDefault="0092243E" w:rsidP="0021439A">
            <w:pPr>
              <w:spacing w:line="240" w:lineRule="auto"/>
              <w:jc w:val="center"/>
              <w:rPr>
                <w:szCs w:val="18"/>
              </w:rPr>
            </w:pPr>
            <w:r w:rsidRPr="0021439A">
              <w:rPr>
                <w:szCs w:val="18"/>
              </w:rPr>
              <w:t>Eutrophierungsspotenzial, kumulierte Überschreitung (EP-Land)</w:t>
            </w:r>
          </w:p>
        </w:tc>
        <w:tc>
          <w:tcPr>
            <w:tcW w:w="2098" w:type="dxa"/>
            <w:shd w:val="clear" w:color="auto" w:fill="auto"/>
            <w:vAlign w:val="center"/>
          </w:tcPr>
          <w:p w14:paraId="58D64E3B"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0CBDF2F2" w14:textId="77777777" w:rsidTr="0021439A">
        <w:tc>
          <w:tcPr>
            <w:tcW w:w="1763" w:type="dxa"/>
            <w:vMerge/>
            <w:shd w:val="clear" w:color="auto" w:fill="auto"/>
            <w:vAlign w:val="center"/>
          </w:tcPr>
          <w:p w14:paraId="53E9DC2B"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4DB05295" w14:textId="77777777" w:rsidR="0092243E" w:rsidRPr="0021439A" w:rsidRDefault="0092243E" w:rsidP="0021439A">
            <w:pPr>
              <w:spacing w:line="240" w:lineRule="auto"/>
              <w:jc w:val="center"/>
              <w:rPr>
                <w:szCs w:val="18"/>
              </w:rPr>
            </w:pPr>
            <w:r w:rsidRPr="0021439A">
              <w:rPr>
                <w:szCs w:val="18"/>
              </w:rPr>
              <w:t>troposphärisches Ozonbildungspotential</w:t>
            </w:r>
            <w:r w:rsidRPr="0021439A">
              <w:rPr>
                <w:szCs w:val="18"/>
              </w:rPr>
              <w:br/>
              <w:t>(POCP, en: Photochemical Ozone Creation Potential)</w:t>
            </w:r>
          </w:p>
        </w:tc>
        <w:tc>
          <w:tcPr>
            <w:tcW w:w="2098" w:type="dxa"/>
            <w:shd w:val="clear" w:color="auto" w:fill="auto"/>
            <w:vAlign w:val="center"/>
          </w:tcPr>
          <w:p w14:paraId="005D0CBA" w14:textId="77777777" w:rsidR="0092243E" w:rsidRPr="0021439A" w:rsidRDefault="0092243E" w:rsidP="0021439A">
            <w:pPr>
              <w:spacing w:line="240" w:lineRule="auto"/>
              <w:jc w:val="center"/>
              <w:rPr>
                <w:szCs w:val="18"/>
              </w:rPr>
            </w:pPr>
            <w:r w:rsidRPr="0021439A">
              <w:rPr>
                <w:szCs w:val="18"/>
              </w:rPr>
              <w:t>keine</w:t>
            </w:r>
          </w:p>
        </w:tc>
      </w:tr>
      <w:tr w:rsidR="0092243E" w:rsidRPr="0021439A" w14:paraId="79C6745F" w14:textId="77777777" w:rsidTr="0021439A">
        <w:tc>
          <w:tcPr>
            <w:tcW w:w="1763" w:type="dxa"/>
            <w:vMerge/>
            <w:shd w:val="clear" w:color="auto" w:fill="auto"/>
            <w:vAlign w:val="center"/>
          </w:tcPr>
          <w:p w14:paraId="6E1DEA4E"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0CB2A9FE" w14:textId="77777777" w:rsidR="0092243E" w:rsidRPr="0021439A" w:rsidRDefault="0092243E" w:rsidP="0021439A">
            <w:pPr>
              <w:spacing w:line="240" w:lineRule="auto"/>
              <w:jc w:val="center"/>
              <w:rPr>
                <w:szCs w:val="18"/>
              </w:rPr>
            </w:pPr>
            <w:r w:rsidRPr="0021439A">
              <w:rPr>
                <w:szCs w:val="18"/>
              </w:rPr>
              <w:t>potenzielle Wirkung durch Exposition des Menschen mit U235 (IRP, en: potential ionizing radiation)</w:t>
            </w:r>
          </w:p>
        </w:tc>
        <w:tc>
          <w:tcPr>
            <w:tcW w:w="2098" w:type="dxa"/>
            <w:shd w:val="clear" w:color="auto" w:fill="auto"/>
            <w:vAlign w:val="center"/>
          </w:tcPr>
          <w:p w14:paraId="3D301C9C" w14:textId="77777777" w:rsidR="0092243E" w:rsidRPr="0021439A" w:rsidRDefault="0092243E" w:rsidP="0021439A">
            <w:pPr>
              <w:spacing w:line="240" w:lineRule="auto"/>
              <w:jc w:val="center"/>
              <w:rPr>
                <w:szCs w:val="18"/>
              </w:rPr>
            </w:pPr>
            <w:r w:rsidRPr="0021439A">
              <w:rPr>
                <w:szCs w:val="18"/>
              </w:rPr>
              <w:t>1</w:t>
            </w:r>
          </w:p>
        </w:tc>
      </w:tr>
      <w:tr w:rsidR="0092243E" w:rsidRPr="0021439A" w14:paraId="70EEC1CD" w14:textId="77777777" w:rsidTr="0021439A">
        <w:tc>
          <w:tcPr>
            <w:tcW w:w="1763" w:type="dxa"/>
            <w:vMerge w:val="restart"/>
            <w:shd w:val="clear" w:color="auto" w:fill="auto"/>
            <w:vAlign w:val="center"/>
          </w:tcPr>
          <w:p w14:paraId="4D6B4956" w14:textId="77777777" w:rsidR="0092243E" w:rsidRPr="0021439A" w:rsidRDefault="0092243E" w:rsidP="0021439A">
            <w:pPr>
              <w:spacing w:line="240" w:lineRule="auto"/>
              <w:jc w:val="center"/>
              <w:rPr>
                <w:lang w:val="de-CH"/>
              </w:rPr>
            </w:pPr>
            <w:r w:rsidRPr="0021439A">
              <w:rPr>
                <w:szCs w:val="18"/>
              </w:rPr>
              <w:t>ILCD-Typ 3</w:t>
            </w:r>
          </w:p>
        </w:tc>
        <w:tc>
          <w:tcPr>
            <w:tcW w:w="5052" w:type="dxa"/>
            <w:shd w:val="clear" w:color="auto" w:fill="auto"/>
            <w:vAlign w:val="center"/>
          </w:tcPr>
          <w:p w14:paraId="27E94694" w14:textId="77777777" w:rsidR="0092243E" w:rsidRPr="0021439A" w:rsidRDefault="0092243E" w:rsidP="0021439A">
            <w:pPr>
              <w:spacing w:line="240" w:lineRule="auto"/>
              <w:jc w:val="center"/>
              <w:rPr>
                <w:szCs w:val="18"/>
              </w:rPr>
            </w:pPr>
            <w:r w:rsidRPr="0021439A">
              <w:rPr>
                <w:szCs w:val="18"/>
              </w:rPr>
              <w:t>Potenzial für die Verknappung von abiotischen Ressourcen für nicht fossile Ressourcen (ADP-Mineralien und Metalle)</w:t>
            </w:r>
          </w:p>
        </w:tc>
        <w:tc>
          <w:tcPr>
            <w:tcW w:w="2098" w:type="dxa"/>
            <w:shd w:val="clear" w:color="auto" w:fill="auto"/>
            <w:vAlign w:val="center"/>
          </w:tcPr>
          <w:p w14:paraId="3B45698B" w14:textId="77777777" w:rsidR="0092243E" w:rsidRPr="0021439A" w:rsidRDefault="0092243E" w:rsidP="0021439A">
            <w:pPr>
              <w:spacing w:line="240" w:lineRule="auto"/>
              <w:jc w:val="center"/>
              <w:rPr>
                <w:szCs w:val="18"/>
              </w:rPr>
            </w:pPr>
            <w:r w:rsidRPr="0021439A">
              <w:rPr>
                <w:szCs w:val="18"/>
              </w:rPr>
              <w:t>2</w:t>
            </w:r>
          </w:p>
        </w:tc>
      </w:tr>
      <w:tr w:rsidR="0092243E" w:rsidRPr="0021439A" w14:paraId="01119591" w14:textId="77777777" w:rsidTr="0021439A">
        <w:tc>
          <w:tcPr>
            <w:tcW w:w="1763" w:type="dxa"/>
            <w:vMerge/>
            <w:shd w:val="clear" w:color="auto" w:fill="auto"/>
            <w:vAlign w:val="center"/>
          </w:tcPr>
          <w:p w14:paraId="128DBA2E"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622C2EFB" w14:textId="77777777" w:rsidR="0092243E" w:rsidRPr="0021439A" w:rsidRDefault="0092243E" w:rsidP="0021439A">
            <w:pPr>
              <w:spacing w:line="240" w:lineRule="auto"/>
              <w:jc w:val="center"/>
              <w:rPr>
                <w:szCs w:val="18"/>
              </w:rPr>
            </w:pPr>
            <w:r w:rsidRPr="0021439A">
              <w:rPr>
                <w:szCs w:val="18"/>
              </w:rPr>
              <w:t>Potenzial für die Verknappung von abiotischen Ressourcen für fossile Ressourcen (ADP-fossil)</w:t>
            </w:r>
          </w:p>
        </w:tc>
        <w:tc>
          <w:tcPr>
            <w:tcW w:w="2098" w:type="dxa"/>
            <w:shd w:val="clear" w:color="auto" w:fill="auto"/>
            <w:vAlign w:val="center"/>
          </w:tcPr>
          <w:p w14:paraId="54133CD5" w14:textId="77777777" w:rsidR="0092243E" w:rsidRPr="0021439A" w:rsidRDefault="0092243E" w:rsidP="0021439A">
            <w:pPr>
              <w:spacing w:line="240" w:lineRule="auto"/>
              <w:jc w:val="center"/>
              <w:rPr>
                <w:szCs w:val="18"/>
              </w:rPr>
            </w:pPr>
            <w:r w:rsidRPr="0021439A">
              <w:rPr>
                <w:szCs w:val="18"/>
              </w:rPr>
              <w:t>2</w:t>
            </w:r>
          </w:p>
        </w:tc>
      </w:tr>
      <w:tr w:rsidR="0092243E" w:rsidRPr="0021439A" w14:paraId="16436CF8" w14:textId="77777777" w:rsidTr="0021439A">
        <w:tc>
          <w:tcPr>
            <w:tcW w:w="1763" w:type="dxa"/>
            <w:vMerge/>
            <w:shd w:val="clear" w:color="auto" w:fill="auto"/>
            <w:vAlign w:val="center"/>
          </w:tcPr>
          <w:p w14:paraId="1AA39B84"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1191E781" w14:textId="77777777" w:rsidR="0092243E" w:rsidRPr="0021439A" w:rsidRDefault="0092243E" w:rsidP="0021439A">
            <w:pPr>
              <w:spacing w:line="240" w:lineRule="auto"/>
              <w:jc w:val="center"/>
              <w:rPr>
                <w:szCs w:val="18"/>
              </w:rPr>
            </w:pPr>
            <w:r w:rsidRPr="0021439A">
              <w:rPr>
                <w:szCs w:val="18"/>
              </w:rPr>
              <w:t>Wasser-Entzugspotenzial (Benutzer), entzugsgewichteter Wasserverbrauch (WDP, en: Water Deprivation Potential)</w:t>
            </w:r>
          </w:p>
        </w:tc>
        <w:tc>
          <w:tcPr>
            <w:tcW w:w="2098" w:type="dxa"/>
            <w:shd w:val="clear" w:color="auto" w:fill="auto"/>
            <w:vAlign w:val="center"/>
          </w:tcPr>
          <w:p w14:paraId="256B08F5" w14:textId="77777777" w:rsidR="0092243E" w:rsidRPr="0021439A" w:rsidRDefault="0092243E" w:rsidP="0021439A">
            <w:pPr>
              <w:spacing w:line="240" w:lineRule="auto"/>
              <w:jc w:val="center"/>
              <w:rPr>
                <w:szCs w:val="18"/>
              </w:rPr>
            </w:pPr>
            <w:r w:rsidRPr="0021439A">
              <w:rPr>
                <w:szCs w:val="18"/>
              </w:rPr>
              <w:t>2</w:t>
            </w:r>
          </w:p>
        </w:tc>
      </w:tr>
      <w:tr w:rsidR="0092243E" w:rsidRPr="0021439A" w14:paraId="1F738705" w14:textId="77777777" w:rsidTr="0021439A">
        <w:tc>
          <w:tcPr>
            <w:tcW w:w="1763" w:type="dxa"/>
            <w:vMerge/>
            <w:shd w:val="clear" w:color="auto" w:fill="auto"/>
            <w:vAlign w:val="center"/>
          </w:tcPr>
          <w:p w14:paraId="33B82CA4"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3B9556CC" w14:textId="77777777" w:rsidR="0092243E" w:rsidRPr="0021439A" w:rsidRDefault="0092243E" w:rsidP="0021439A">
            <w:pPr>
              <w:spacing w:line="240" w:lineRule="auto"/>
              <w:jc w:val="center"/>
              <w:rPr>
                <w:szCs w:val="18"/>
              </w:rPr>
            </w:pPr>
            <w:r w:rsidRPr="0021439A">
              <w:rPr>
                <w:szCs w:val="18"/>
              </w:rPr>
              <w:t>potenzielle Toxizitätsvergleichseinheit für Ökosysteme (ETP-fw)</w:t>
            </w:r>
          </w:p>
        </w:tc>
        <w:tc>
          <w:tcPr>
            <w:tcW w:w="2098" w:type="dxa"/>
            <w:shd w:val="clear" w:color="auto" w:fill="auto"/>
            <w:vAlign w:val="center"/>
          </w:tcPr>
          <w:p w14:paraId="6B2FAFAE" w14:textId="77777777" w:rsidR="0092243E" w:rsidRPr="0021439A" w:rsidRDefault="0092243E" w:rsidP="0021439A">
            <w:pPr>
              <w:spacing w:line="240" w:lineRule="auto"/>
              <w:jc w:val="center"/>
              <w:rPr>
                <w:szCs w:val="18"/>
              </w:rPr>
            </w:pPr>
            <w:r w:rsidRPr="0021439A">
              <w:rPr>
                <w:szCs w:val="18"/>
              </w:rPr>
              <w:t>2</w:t>
            </w:r>
          </w:p>
        </w:tc>
      </w:tr>
      <w:tr w:rsidR="0092243E" w:rsidRPr="0021439A" w14:paraId="6EB351A0" w14:textId="77777777" w:rsidTr="0021439A">
        <w:tc>
          <w:tcPr>
            <w:tcW w:w="1763" w:type="dxa"/>
            <w:vMerge/>
            <w:shd w:val="clear" w:color="auto" w:fill="auto"/>
            <w:vAlign w:val="center"/>
          </w:tcPr>
          <w:p w14:paraId="2E0F985E"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275527EA" w14:textId="77777777" w:rsidR="0092243E" w:rsidRPr="0021439A" w:rsidRDefault="0092243E" w:rsidP="0021439A">
            <w:pPr>
              <w:spacing w:line="240" w:lineRule="auto"/>
              <w:jc w:val="center"/>
              <w:rPr>
                <w:szCs w:val="18"/>
              </w:rPr>
            </w:pPr>
            <w:r w:rsidRPr="0021439A">
              <w:rPr>
                <w:szCs w:val="18"/>
              </w:rPr>
              <w:t>potenzielle Toxizitätsvergleichseinheit für den Menschen (HTP-c)</w:t>
            </w:r>
          </w:p>
        </w:tc>
        <w:tc>
          <w:tcPr>
            <w:tcW w:w="2098" w:type="dxa"/>
            <w:shd w:val="clear" w:color="auto" w:fill="auto"/>
            <w:vAlign w:val="center"/>
          </w:tcPr>
          <w:p w14:paraId="08E906B7" w14:textId="77777777" w:rsidR="0092243E" w:rsidRPr="0021439A" w:rsidRDefault="0092243E" w:rsidP="0021439A">
            <w:pPr>
              <w:spacing w:line="240" w:lineRule="auto"/>
              <w:jc w:val="center"/>
              <w:rPr>
                <w:szCs w:val="18"/>
              </w:rPr>
            </w:pPr>
            <w:r w:rsidRPr="0021439A">
              <w:rPr>
                <w:szCs w:val="18"/>
              </w:rPr>
              <w:t>2</w:t>
            </w:r>
          </w:p>
        </w:tc>
      </w:tr>
      <w:tr w:rsidR="0092243E" w:rsidRPr="0021439A" w14:paraId="09470990" w14:textId="77777777" w:rsidTr="0021439A">
        <w:tc>
          <w:tcPr>
            <w:tcW w:w="1763" w:type="dxa"/>
            <w:vMerge/>
            <w:shd w:val="clear" w:color="auto" w:fill="auto"/>
            <w:vAlign w:val="center"/>
          </w:tcPr>
          <w:p w14:paraId="704F5B56"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2F6FE7F5" w14:textId="77777777" w:rsidR="0092243E" w:rsidRPr="0021439A" w:rsidRDefault="0092243E" w:rsidP="0021439A">
            <w:pPr>
              <w:spacing w:line="240" w:lineRule="auto"/>
              <w:jc w:val="center"/>
              <w:rPr>
                <w:szCs w:val="18"/>
              </w:rPr>
            </w:pPr>
            <w:r w:rsidRPr="0021439A">
              <w:rPr>
                <w:szCs w:val="18"/>
              </w:rPr>
              <w:t>potenzielle Toxizitätsvergleichseinheit für den Menschen (HTP-nc)</w:t>
            </w:r>
          </w:p>
        </w:tc>
        <w:tc>
          <w:tcPr>
            <w:tcW w:w="2098" w:type="dxa"/>
            <w:shd w:val="clear" w:color="auto" w:fill="auto"/>
            <w:vAlign w:val="center"/>
          </w:tcPr>
          <w:p w14:paraId="73226343" w14:textId="77777777" w:rsidR="0092243E" w:rsidRPr="0021439A" w:rsidRDefault="0092243E" w:rsidP="0021439A">
            <w:pPr>
              <w:spacing w:line="240" w:lineRule="auto"/>
              <w:jc w:val="center"/>
              <w:rPr>
                <w:szCs w:val="18"/>
              </w:rPr>
            </w:pPr>
            <w:r w:rsidRPr="0021439A">
              <w:rPr>
                <w:szCs w:val="18"/>
              </w:rPr>
              <w:t>2</w:t>
            </w:r>
          </w:p>
        </w:tc>
      </w:tr>
      <w:tr w:rsidR="0092243E" w:rsidRPr="0021439A" w14:paraId="0F9E2325" w14:textId="77777777" w:rsidTr="0021439A">
        <w:tc>
          <w:tcPr>
            <w:tcW w:w="1763" w:type="dxa"/>
            <w:vMerge/>
            <w:shd w:val="clear" w:color="auto" w:fill="auto"/>
            <w:vAlign w:val="center"/>
          </w:tcPr>
          <w:p w14:paraId="0546957C" w14:textId="77777777" w:rsidR="0092243E" w:rsidRPr="0021439A" w:rsidRDefault="0092243E" w:rsidP="0021439A">
            <w:pPr>
              <w:spacing w:line="240" w:lineRule="auto"/>
              <w:jc w:val="center"/>
              <w:rPr>
                <w:lang w:val="de-CH"/>
              </w:rPr>
            </w:pPr>
          </w:p>
        </w:tc>
        <w:tc>
          <w:tcPr>
            <w:tcW w:w="5052" w:type="dxa"/>
            <w:shd w:val="clear" w:color="auto" w:fill="auto"/>
            <w:vAlign w:val="center"/>
          </w:tcPr>
          <w:p w14:paraId="7FE1640D" w14:textId="77777777" w:rsidR="0092243E" w:rsidRPr="0021439A" w:rsidRDefault="0092243E" w:rsidP="0021439A">
            <w:pPr>
              <w:spacing w:line="240" w:lineRule="auto"/>
              <w:jc w:val="center"/>
              <w:rPr>
                <w:szCs w:val="18"/>
              </w:rPr>
            </w:pPr>
            <w:r w:rsidRPr="0021439A">
              <w:rPr>
                <w:szCs w:val="18"/>
              </w:rPr>
              <w:t>potenzieller Bodenqualitätsindex (SQP, en: Soil Quality Index)</w:t>
            </w:r>
          </w:p>
        </w:tc>
        <w:tc>
          <w:tcPr>
            <w:tcW w:w="2098" w:type="dxa"/>
            <w:shd w:val="clear" w:color="auto" w:fill="auto"/>
            <w:vAlign w:val="center"/>
          </w:tcPr>
          <w:p w14:paraId="04C834CC" w14:textId="77777777" w:rsidR="0092243E" w:rsidRPr="0021439A" w:rsidRDefault="0092243E" w:rsidP="0021439A">
            <w:pPr>
              <w:spacing w:line="240" w:lineRule="auto"/>
              <w:jc w:val="center"/>
              <w:rPr>
                <w:szCs w:val="18"/>
              </w:rPr>
            </w:pPr>
            <w:r w:rsidRPr="0021439A">
              <w:rPr>
                <w:szCs w:val="18"/>
              </w:rPr>
              <w:t>2</w:t>
            </w:r>
          </w:p>
        </w:tc>
      </w:tr>
      <w:tr w:rsidR="0092243E" w:rsidRPr="0021439A" w14:paraId="46F95F0D" w14:textId="77777777" w:rsidTr="0021439A">
        <w:tc>
          <w:tcPr>
            <w:tcW w:w="8913" w:type="dxa"/>
            <w:gridSpan w:val="3"/>
            <w:shd w:val="clear" w:color="auto" w:fill="auto"/>
          </w:tcPr>
          <w:p w14:paraId="40B6FC49" w14:textId="77777777" w:rsidR="0092243E" w:rsidRPr="0021439A" w:rsidRDefault="0092243E" w:rsidP="0021439A">
            <w:pPr>
              <w:spacing w:line="240" w:lineRule="auto"/>
              <w:jc w:val="left"/>
              <w:rPr>
                <w:sz w:val="21"/>
                <w:szCs w:val="21"/>
              </w:rPr>
            </w:pPr>
            <w:r w:rsidRPr="0021439A">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92243E" w:rsidRPr="0021439A" w14:paraId="7E046A9B" w14:textId="77777777" w:rsidTr="0021439A">
        <w:tc>
          <w:tcPr>
            <w:tcW w:w="8913" w:type="dxa"/>
            <w:gridSpan w:val="3"/>
            <w:shd w:val="clear" w:color="auto" w:fill="auto"/>
          </w:tcPr>
          <w:p w14:paraId="67C04A17" w14:textId="77777777" w:rsidR="0092243E" w:rsidRPr="0021439A" w:rsidRDefault="0092243E" w:rsidP="0021439A">
            <w:pPr>
              <w:spacing w:line="240" w:lineRule="auto"/>
              <w:jc w:val="left"/>
              <w:rPr>
                <w:lang w:val="de-CH"/>
              </w:rPr>
            </w:pPr>
            <w:r w:rsidRPr="0021439A">
              <w:rPr>
                <w:lang w:val="de-CH"/>
              </w:rPr>
              <w:t>Einschränkungshinweis 2 — Die Ergebnisse dieses Umweltwirkungsindikators müssen mit Bedacht angewendet</w:t>
            </w:r>
          </w:p>
          <w:p w14:paraId="56E7426D" w14:textId="77777777" w:rsidR="0092243E" w:rsidRPr="0021439A" w:rsidRDefault="0092243E" w:rsidP="0021439A">
            <w:pPr>
              <w:spacing w:line="240" w:lineRule="auto"/>
              <w:jc w:val="left"/>
              <w:rPr>
                <w:lang w:val="de-CH"/>
              </w:rPr>
            </w:pPr>
            <w:r w:rsidRPr="0021439A">
              <w:rPr>
                <w:lang w:val="de-CH"/>
              </w:rPr>
              <w:t>werden, da die Unsicherheiten bei diesen Ergebnissen hoch sind oder da es mit dem Indikator nur</w:t>
            </w:r>
          </w:p>
          <w:p w14:paraId="00EC22EC" w14:textId="77777777" w:rsidR="0092243E" w:rsidRPr="0021439A" w:rsidRDefault="0092243E" w:rsidP="0021439A">
            <w:pPr>
              <w:spacing w:line="240" w:lineRule="auto"/>
              <w:jc w:val="left"/>
              <w:rPr>
                <w:lang w:val="de-CH"/>
              </w:rPr>
            </w:pPr>
            <w:r w:rsidRPr="0021439A">
              <w:rPr>
                <w:lang w:val="de-CH"/>
              </w:rPr>
              <w:t>begrenzte Erfahrungen gibt.</w:t>
            </w:r>
          </w:p>
        </w:tc>
      </w:tr>
    </w:tbl>
    <w:p w14:paraId="0A7AC954" w14:textId="77777777" w:rsidR="0092243E" w:rsidRDefault="0092243E" w:rsidP="0092243E">
      <w:pPr>
        <w:spacing w:line="240" w:lineRule="auto"/>
        <w:jc w:val="left"/>
        <w:rPr>
          <w:lang w:val="de-CH"/>
        </w:rPr>
      </w:pPr>
      <w:r>
        <w:rPr>
          <w:lang w:val="de-CH"/>
        </w:rPr>
        <w:br w:type="page"/>
      </w:r>
    </w:p>
    <w:p w14:paraId="238A54B0" w14:textId="70F36C11" w:rsidR="00AA32F9" w:rsidRPr="0021439A" w:rsidRDefault="0092243E" w:rsidP="00AA32F9">
      <w:pPr>
        <w:pStyle w:val="Beschriftung"/>
        <w:keepNext/>
        <w:rPr>
          <w:color w:val="17365D"/>
        </w:rPr>
      </w:pPr>
      <w:bookmarkStart w:id="195" w:name="_Toc55468924"/>
      <w:bookmarkStart w:id="196" w:name="_Toc8149168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8E4799">
        <w:rPr>
          <w:noProof/>
          <w:lang w:val="de-CH"/>
        </w:rPr>
        <w:t>18</w:t>
      </w:r>
      <w:r>
        <w:rPr>
          <w:lang w:val="de-CH"/>
        </w:rPr>
        <w:fldChar w:fldCharType="end"/>
      </w:r>
      <w:r w:rsidRPr="004B5AD6">
        <w:rPr>
          <w:lang w:val="de-CH"/>
        </w:rPr>
        <w:t xml:space="preserve">: </w:t>
      </w:r>
      <w:bookmarkEnd w:id="188"/>
      <w:r w:rsidRPr="004B5AD6">
        <w:rPr>
          <w:lang w:val="de-CH"/>
        </w:rPr>
        <w:t>Ergebnisse der Ökobilanz Ressourceneinsatz</w:t>
      </w:r>
      <w:bookmarkEnd w:id="195"/>
      <w:r w:rsidR="00AA32F9">
        <w:rPr>
          <w:lang w:val="de-CH"/>
        </w:rPr>
        <w:t xml:space="preserve"> </w:t>
      </w:r>
      <w:r w:rsidR="00AA32F9" w:rsidRPr="0021439A">
        <w:rPr>
          <w:color w:val="17365D"/>
        </w:rPr>
        <w:t>der dickenunabhängigen Bestandteile (Putze, Kleber, Bewehrung)</w:t>
      </w:r>
      <w:bookmarkEnd w:id="196"/>
    </w:p>
    <w:p w14:paraId="0CDFAE1F" w14:textId="77777777" w:rsidR="0092243E" w:rsidRPr="004B5AD6" w:rsidRDefault="0092243E" w:rsidP="0021439A">
      <w:pPr>
        <w:pStyle w:val="Beschriftung"/>
        <w:shd w:val="clear" w:color="auto" w:fill="DAEEF3"/>
        <w:rPr>
          <w:lang w:val="de-CH"/>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92243E" w:rsidRPr="0021439A" w14:paraId="12099B97" w14:textId="77777777" w:rsidTr="0021439A">
        <w:tc>
          <w:tcPr>
            <w:tcW w:w="993" w:type="dxa"/>
            <w:shd w:val="clear" w:color="auto" w:fill="DAEEF3"/>
          </w:tcPr>
          <w:p w14:paraId="7C2787FE" w14:textId="77777777" w:rsidR="0092243E" w:rsidRPr="0021439A" w:rsidRDefault="0092243E" w:rsidP="00AA32F9">
            <w:pPr>
              <w:spacing w:line="240" w:lineRule="auto"/>
              <w:rPr>
                <w:b/>
                <w:color w:val="0F243E"/>
                <w:lang w:val="de-CH"/>
              </w:rPr>
            </w:pPr>
            <w:r w:rsidRPr="0021439A">
              <w:rPr>
                <w:b/>
                <w:color w:val="0F243E"/>
                <w:lang w:val="de-CH"/>
              </w:rPr>
              <w:t>Para-meter</w:t>
            </w:r>
          </w:p>
        </w:tc>
        <w:tc>
          <w:tcPr>
            <w:tcW w:w="992" w:type="dxa"/>
            <w:shd w:val="clear" w:color="auto" w:fill="DAEEF3"/>
          </w:tcPr>
          <w:p w14:paraId="139905F9" w14:textId="77777777" w:rsidR="0092243E" w:rsidRPr="0021439A" w:rsidRDefault="0092243E" w:rsidP="00AA32F9">
            <w:pPr>
              <w:spacing w:line="240" w:lineRule="auto"/>
              <w:rPr>
                <w:b/>
                <w:color w:val="0F243E"/>
                <w:lang w:val="de-CH"/>
              </w:rPr>
            </w:pPr>
            <w:r w:rsidRPr="0021439A">
              <w:rPr>
                <w:b/>
                <w:color w:val="0F243E"/>
                <w:lang w:val="de-CH"/>
              </w:rPr>
              <w:t>Einheit</w:t>
            </w:r>
          </w:p>
        </w:tc>
        <w:tc>
          <w:tcPr>
            <w:tcW w:w="709" w:type="dxa"/>
            <w:shd w:val="clear" w:color="auto" w:fill="DAEEF3"/>
          </w:tcPr>
          <w:p w14:paraId="7086EE1B" w14:textId="77777777" w:rsidR="0092243E" w:rsidRPr="0021439A" w:rsidRDefault="0092243E" w:rsidP="00AA32F9">
            <w:pPr>
              <w:spacing w:line="240" w:lineRule="auto"/>
              <w:rPr>
                <w:b/>
                <w:color w:val="0F243E"/>
                <w:lang w:val="de-CH"/>
              </w:rPr>
            </w:pPr>
            <w:r w:rsidRPr="0021439A">
              <w:rPr>
                <w:b/>
                <w:color w:val="0F243E"/>
                <w:lang w:val="de-CH"/>
              </w:rPr>
              <w:t>A1-A3</w:t>
            </w:r>
          </w:p>
        </w:tc>
        <w:tc>
          <w:tcPr>
            <w:tcW w:w="709" w:type="dxa"/>
            <w:shd w:val="clear" w:color="auto" w:fill="DAEEF3"/>
          </w:tcPr>
          <w:p w14:paraId="03697B0C" w14:textId="77777777" w:rsidR="0092243E" w:rsidRPr="0021439A" w:rsidRDefault="0092243E" w:rsidP="00AA32F9">
            <w:pPr>
              <w:spacing w:line="240" w:lineRule="auto"/>
              <w:rPr>
                <w:b/>
                <w:color w:val="0F243E"/>
                <w:lang w:val="de-CH"/>
              </w:rPr>
            </w:pPr>
            <w:r w:rsidRPr="0021439A">
              <w:rPr>
                <w:b/>
                <w:color w:val="0F243E"/>
                <w:lang w:val="de-CH"/>
              </w:rPr>
              <w:t>A4</w:t>
            </w:r>
          </w:p>
        </w:tc>
        <w:tc>
          <w:tcPr>
            <w:tcW w:w="709" w:type="dxa"/>
            <w:shd w:val="clear" w:color="auto" w:fill="DAEEF3"/>
          </w:tcPr>
          <w:p w14:paraId="00A22AF1" w14:textId="77777777" w:rsidR="0092243E" w:rsidRPr="0021439A" w:rsidRDefault="0092243E" w:rsidP="00AA32F9">
            <w:pPr>
              <w:spacing w:line="240" w:lineRule="auto"/>
              <w:rPr>
                <w:b/>
                <w:color w:val="0F243E"/>
                <w:lang w:val="de-CH"/>
              </w:rPr>
            </w:pPr>
            <w:r w:rsidRPr="0021439A">
              <w:rPr>
                <w:b/>
                <w:color w:val="0F243E"/>
                <w:lang w:val="de-CH"/>
              </w:rPr>
              <w:t>A5</w:t>
            </w:r>
          </w:p>
        </w:tc>
        <w:tc>
          <w:tcPr>
            <w:tcW w:w="708" w:type="dxa"/>
            <w:shd w:val="clear" w:color="auto" w:fill="DAEEF3"/>
          </w:tcPr>
          <w:p w14:paraId="68562023" w14:textId="77777777" w:rsidR="0092243E" w:rsidRPr="0021439A" w:rsidRDefault="0092243E" w:rsidP="00AA32F9">
            <w:pPr>
              <w:spacing w:line="240" w:lineRule="auto"/>
              <w:rPr>
                <w:b/>
                <w:color w:val="0F243E"/>
                <w:lang w:val="de-CH"/>
              </w:rPr>
            </w:pPr>
            <w:r w:rsidRPr="0021439A">
              <w:rPr>
                <w:b/>
                <w:color w:val="0F243E"/>
                <w:lang w:val="de-CH"/>
              </w:rPr>
              <w:t>B1</w:t>
            </w:r>
          </w:p>
        </w:tc>
        <w:tc>
          <w:tcPr>
            <w:tcW w:w="567" w:type="dxa"/>
            <w:shd w:val="clear" w:color="auto" w:fill="DAEEF3"/>
          </w:tcPr>
          <w:p w14:paraId="4B1BCE95" w14:textId="77777777" w:rsidR="0092243E" w:rsidRPr="0021439A" w:rsidRDefault="0092243E" w:rsidP="00AA32F9">
            <w:pPr>
              <w:spacing w:line="240" w:lineRule="auto"/>
              <w:rPr>
                <w:b/>
                <w:color w:val="0F243E"/>
                <w:lang w:val="de-CH"/>
              </w:rPr>
            </w:pPr>
            <w:r w:rsidRPr="0021439A">
              <w:rPr>
                <w:b/>
                <w:color w:val="0F243E"/>
                <w:lang w:val="de-CH"/>
              </w:rPr>
              <w:t>B2</w:t>
            </w:r>
          </w:p>
        </w:tc>
        <w:tc>
          <w:tcPr>
            <w:tcW w:w="567" w:type="dxa"/>
            <w:shd w:val="clear" w:color="auto" w:fill="DAEEF3"/>
          </w:tcPr>
          <w:p w14:paraId="04D116B4" w14:textId="77777777" w:rsidR="0092243E" w:rsidRPr="0021439A" w:rsidRDefault="0092243E" w:rsidP="00AA32F9">
            <w:pPr>
              <w:spacing w:line="240" w:lineRule="auto"/>
              <w:rPr>
                <w:b/>
                <w:color w:val="0F243E"/>
                <w:lang w:val="de-CH"/>
              </w:rPr>
            </w:pPr>
            <w:r w:rsidRPr="0021439A">
              <w:rPr>
                <w:b/>
                <w:color w:val="0F243E"/>
                <w:lang w:val="de-CH"/>
              </w:rPr>
              <w:t>B5</w:t>
            </w:r>
          </w:p>
        </w:tc>
        <w:tc>
          <w:tcPr>
            <w:tcW w:w="567" w:type="dxa"/>
            <w:shd w:val="clear" w:color="auto" w:fill="DAEEF3"/>
          </w:tcPr>
          <w:p w14:paraId="6460B26F" w14:textId="77777777" w:rsidR="0092243E" w:rsidRPr="0021439A" w:rsidRDefault="0092243E" w:rsidP="00AA32F9">
            <w:pPr>
              <w:spacing w:line="240" w:lineRule="auto"/>
              <w:rPr>
                <w:b/>
                <w:color w:val="0F243E"/>
                <w:lang w:val="de-CH"/>
              </w:rPr>
            </w:pPr>
            <w:r w:rsidRPr="0021439A">
              <w:rPr>
                <w:b/>
                <w:color w:val="0F243E"/>
                <w:lang w:val="de-CH"/>
              </w:rPr>
              <w:t>B6</w:t>
            </w:r>
          </w:p>
        </w:tc>
        <w:tc>
          <w:tcPr>
            <w:tcW w:w="567" w:type="dxa"/>
            <w:shd w:val="clear" w:color="auto" w:fill="DAEEF3"/>
          </w:tcPr>
          <w:p w14:paraId="6CAA2B42" w14:textId="77777777" w:rsidR="0092243E" w:rsidRPr="0021439A" w:rsidRDefault="0092243E" w:rsidP="00AA32F9">
            <w:pPr>
              <w:spacing w:line="240" w:lineRule="auto"/>
              <w:rPr>
                <w:b/>
                <w:color w:val="0F243E"/>
                <w:lang w:val="de-CH"/>
              </w:rPr>
            </w:pPr>
            <w:r w:rsidRPr="0021439A">
              <w:rPr>
                <w:b/>
                <w:color w:val="0F243E"/>
                <w:lang w:val="de-CH"/>
              </w:rPr>
              <w:t>B7</w:t>
            </w:r>
          </w:p>
        </w:tc>
        <w:tc>
          <w:tcPr>
            <w:tcW w:w="567" w:type="dxa"/>
            <w:shd w:val="clear" w:color="auto" w:fill="DAEEF3"/>
          </w:tcPr>
          <w:p w14:paraId="574A6222" w14:textId="77777777" w:rsidR="0092243E" w:rsidRPr="0021439A" w:rsidRDefault="0092243E" w:rsidP="00AA32F9">
            <w:pPr>
              <w:spacing w:line="240" w:lineRule="auto"/>
              <w:rPr>
                <w:b/>
                <w:color w:val="0F243E"/>
                <w:lang w:val="de-CH"/>
              </w:rPr>
            </w:pPr>
            <w:r w:rsidRPr="0021439A">
              <w:rPr>
                <w:b/>
                <w:color w:val="0F243E"/>
                <w:lang w:val="de-CH"/>
              </w:rPr>
              <w:t>C1</w:t>
            </w:r>
          </w:p>
        </w:tc>
        <w:tc>
          <w:tcPr>
            <w:tcW w:w="567" w:type="dxa"/>
            <w:shd w:val="clear" w:color="auto" w:fill="DAEEF3"/>
          </w:tcPr>
          <w:p w14:paraId="5BA3A690" w14:textId="77777777" w:rsidR="0092243E" w:rsidRPr="0021439A" w:rsidRDefault="0092243E" w:rsidP="00AA32F9">
            <w:pPr>
              <w:spacing w:line="240" w:lineRule="auto"/>
              <w:rPr>
                <w:b/>
                <w:color w:val="0F243E"/>
                <w:lang w:val="de-CH"/>
              </w:rPr>
            </w:pPr>
            <w:r w:rsidRPr="0021439A">
              <w:rPr>
                <w:b/>
                <w:color w:val="0F243E"/>
                <w:lang w:val="de-CH"/>
              </w:rPr>
              <w:t>C2</w:t>
            </w:r>
          </w:p>
        </w:tc>
        <w:tc>
          <w:tcPr>
            <w:tcW w:w="567" w:type="dxa"/>
            <w:shd w:val="clear" w:color="auto" w:fill="DAEEF3"/>
          </w:tcPr>
          <w:p w14:paraId="3039D7F4" w14:textId="77777777" w:rsidR="0092243E" w:rsidRPr="0021439A" w:rsidRDefault="0092243E" w:rsidP="00AA32F9">
            <w:pPr>
              <w:spacing w:line="240" w:lineRule="auto"/>
              <w:rPr>
                <w:b/>
                <w:color w:val="0F243E"/>
                <w:lang w:val="de-CH"/>
              </w:rPr>
            </w:pPr>
            <w:r w:rsidRPr="0021439A">
              <w:rPr>
                <w:b/>
                <w:color w:val="0F243E"/>
                <w:lang w:val="de-CH"/>
              </w:rPr>
              <w:t>C3</w:t>
            </w:r>
          </w:p>
        </w:tc>
        <w:tc>
          <w:tcPr>
            <w:tcW w:w="567" w:type="dxa"/>
            <w:shd w:val="clear" w:color="auto" w:fill="DAEEF3"/>
          </w:tcPr>
          <w:p w14:paraId="361E65DC" w14:textId="77777777" w:rsidR="0092243E" w:rsidRPr="0021439A" w:rsidRDefault="0092243E" w:rsidP="00AA32F9">
            <w:pPr>
              <w:spacing w:line="240" w:lineRule="auto"/>
              <w:rPr>
                <w:b/>
                <w:color w:val="0F243E"/>
                <w:lang w:val="de-CH"/>
              </w:rPr>
            </w:pPr>
            <w:r w:rsidRPr="0021439A">
              <w:rPr>
                <w:b/>
                <w:color w:val="0F243E"/>
                <w:lang w:val="de-CH"/>
              </w:rPr>
              <w:t>C4</w:t>
            </w:r>
          </w:p>
        </w:tc>
        <w:tc>
          <w:tcPr>
            <w:tcW w:w="567" w:type="dxa"/>
            <w:shd w:val="clear" w:color="auto" w:fill="DAEEF3"/>
          </w:tcPr>
          <w:p w14:paraId="473687EE" w14:textId="77777777" w:rsidR="0092243E" w:rsidRPr="0021439A" w:rsidRDefault="0092243E" w:rsidP="00AA32F9">
            <w:pPr>
              <w:spacing w:line="240" w:lineRule="auto"/>
              <w:rPr>
                <w:b/>
                <w:color w:val="0F243E"/>
                <w:lang w:val="de-CH"/>
              </w:rPr>
            </w:pPr>
            <w:r w:rsidRPr="0021439A">
              <w:rPr>
                <w:b/>
                <w:color w:val="0F243E"/>
                <w:lang w:val="de-CH"/>
              </w:rPr>
              <w:t>D</w:t>
            </w:r>
          </w:p>
        </w:tc>
      </w:tr>
      <w:tr w:rsidR="0092243E" w:rsidRPr="0021439A" w14:paraId="0E4EDB2A" w14:textId="77777777" w:rsidTr="0021439A">
        <w:tc>
          <w:tcPr>
            <w:tcW w:w="993" w:type="dxa"/>
            <w:shd w:val="clear" w:color="auto" w:fill="DAEEF3"/>
          </w:tcPr>
          <w:p w14:paraId="15A2B970" w14:textId="77777777" w:rsidR="0092243E" w:rsidRPr="0021439A" w:rsidRDefault="0092243E" w:rsidP="00AA32F9">
            <w:pPr>
              <w:spacing w:line="240" w:lineRule="auto"/>
              <w:rPr>
                <w:lang w:val="de-CH"/>
              </w:rPr>
            </w:pPr>
            <w:r w:rsidRPr="0021439A">
              <w:rPr>
                <w:lang w:val="de-CH"/>
              </w:rPr>
              <w:t>PERE</w:t>
            </w:r>
          </w:p>
        </w:tc>
        <w:tc>
          <w:tcPr>
            <w:tcW w:w="992" w:type="dxa"/>
            <w:shd w:val="clear" w:color="auto" w:fill="DAEEF3"/>
          </w:tcPr>
          <w:p w14:paraId="1EB0BF67"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7DAB915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39F44014"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A4B0805"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5B7F8FF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7C2E30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A8B62E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05DDA9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B98705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21A48D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5684EE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DA7804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DF139E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A46198C" w14:textId="77777777" w:rsidR="0092243E" w:rsidRPr="0021439A" w:rsidRDefault="0092243E" w:rsidP="00AA32F9">
            <w:pPr>
              <w:tabs>
                <w:tab w:val="center" w:pos="4536"/>
                <w:tab w:val="right" w:pos="9072"/>
              </w:tabs>
              <w:spacing w:line="240" w:lineRule="auto"/>
              <w:rPr>
                <w:lang w:val="de-CH"/>
              </w:rPr>
            </w:pPr>
          </w:p>
        </w:tc>
      </w:tr>
      <w:tr w:rsidR="0092243E" w:rsidRPr="0021439A" w14:paraId="6A3C0A89" w14:textId="77777777" w:rsidTr="0021439A">
        <w:tc>
          <w:tcPr>
            <w:tcW w:w="993" w:type="dxa"/>
            <w:shd w:val="clear" w:color="auto" w:fill="DAEEF3"/>
          </w:tcPr>
          <w:p w14:paraId="023AA2CB" w14:textId="77777777" w:rsidR="0092243E" w:rsidRPr="0021439A" w:rsidRDefault="0092243E" w:rsidP="00AA32F9">
            <w:pPr>
              <w:spacing w:line="240" w:lineRule="auto"/>
              <w:rPr>
                <w:lang w:val="de-CH"/>
              </w:rPr>
            </w:pPr>
            <w:r w:rsidRPr="0021439A">
              <w:rPr>
                <w:lang w:val="de-CH"/>
              </w:rPr>
              <w:t>PERM</w:t>
            </w:r>
          </w:p>
        </w:tc>
        <w:tc>
          <w:tcPr>
            <w:tcW w:w="992" w:type="dxa"/>
            <w:shd w:val="clear" w:color="auto" w:fill="DAEEF3"/>
          </w:tcPr>
          <w:p w14:paraId="1E83F2A1"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6FFDCC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0C50040"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00A7882C"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361FA93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7AAB94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B91F2F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922CD6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72F33B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8DF2BD9"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4A20B29"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792E9E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A23293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1F1F474" w14:textId="77777777" w:rsidR="0092243E" w:rsidRPr="0021439A" w:rsidRDefault="0092243E" w:rsidP="00AA32F9">
            <w:pPr>
              <w:tabs>
                <w:tab w:val="center" w:pos="4536"/>
                <w:tab w:val="right" w:pos="9072"/>
              </w:tabs>
              <w:spacing w:line="240" w:lineRule="auto"/>
              <w:rPr>
                <w:lang w:val="de-CH"/>
              </w:rPr>
            </w:pPr>
          </w:p>
        </w:tc>
      </w:tr>
      <w:tr w:rsidR="0092243E" w:rsidRPr="0021439A" w14:paraId="6914E47A" w14:textId="77777777" w:rsidTr="0021439A">
        <w:tc>
          <w:tcPr>
            <w:tcW w:w="993" w:type="dxa"/>
            <w:shd w:val="clear" w:color="auto" w:fill="DAEEF3"/>
          </w:tcPr>
          <w:p w14:paraId="1C6D287A" w14:textId="77777777" w:rsidR="0092243E" w:rsidRPr="0021439A" w:rsidRDefault="0092243E" w:rsidP="00AA32F9">
            <w:pPr>
              <w:spacing w:line="240" w:lineRule="auto"/>
              <w:rPr>
                <w:lang w:val="de-CH"/>
              </w:rPr>
            </w:pPr>
            <w:r w:rsidRPr="0021439A">
              <w:rPr>
                <w:lang w:val="de-CH"/>
              </w:rPr>
              <w:t>PERT</w:t>
            </w:r>
          </w:p>
        </w:tc>
        <w:tc>
          <w:tcPr>
            <w:tcW w:w="992" w:type="dxa"/>
            <w:shd w:val="clear" w:color="auto" w:fill="DAEEF3"/>
          </w:tcPr>
          <w:p w14:paraId="22B689B8"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FCE1090"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F5E5169"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065EE9A"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717F726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1546E79"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F1EF37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16E2DF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AE51BA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262390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D334C5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4055ED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D12FF8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CE2EFC3" w14:textId="77777777" w:rsidR="0092243E" w:rsidRPr="0021439A" w:rsidRDefault="0092243E" w:rsidP="00AA32F9">
            <w:pPr>
              <w:tabs>
                <w:tab w:val="center" w:pos="4536"/>
                <w:tab w:val="right" w:pos="9072"/>
              </w:tabs>
              <w:spacing w:line="240" w:lineRule="auto"/>
              <w:rPr>
                <w:lang w:val="de-CH"/>
              </w:rPr>
            </w:pPr>
          </w:p>
        </w:tc>
      </w:tr>
      <w:tr w:rsidR="0092243E" w:rsidRPr="0021439A" w14:paraId="78ABB147" w14:textId="77777777" w:rsidTr="0021439A">
        <w:tc>
          <w:tcPr>
            <w:tcW w:w="993" w:type="dxa"/>
            <w:shd w:val="clear" w:color="auto" w:fill="DAEEF3"/>
          </w:tcPr>
          <w:p w14:paraId="618E17F3" w14:textId="77777777" w:rsidR="0092243E" w:rsidRPr="0021439A" w:rsidRDefault="0092243E" w:rsidP="00AA32F9">
            <w:pPr>
              <w:spacing w:line="240" w:lineRule="auto"/>
              <w:rPr>
                <w:lang w:val="de-CH"/>
              </w:rPr>
            </w:pPr>
            <w:r w:rsidRPr="0021439A">
              <w:rPr>
                <w:lang w:val="de-CH"/>
              </w:rPr>
              <w:t>PENRE</w:t>
            </w:r>
          </w:p>
        </w:tc>
        <w:tc>
          <w:tcPr>
            <w:tcW w:w="992" w:type="dxa"/>
            <w:shd w:val="clear" w:color="auto" w:fill="DAEEF3"/>
          </w:tcPr>
          <w:p w14:paraId="2339BA3E"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78AAA4C0"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57F5DD9"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24030AA"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3397B3A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DD351C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EF5FA4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D8FDA6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2BA5C0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268BA9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6CA914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4348F5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F6BACB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0CD8D1F" w14:textId="77777777" w:rsidR="0092243E" w:rsidRPr="0021439A" w:rsidRDefault="0092243E" w:rsidP="00AA32F9">
            <w:pPr>
              <w:tabs>
                <w:tab w:val="center" w:pos="4536"/>
                <w:tab w:val="right" w:pos="9072"/>
              </w:tabs>
              <w:spacing w:line="240" w:lineRule="auto"/>
              <w:rPr>
                <w:lang w:val="de-CH"/>
              </w:rPr>
            </w:pPr>
          </w:p>
        </w:tc>
      </w:tr>
      <w:tr w:rsidR="0092243E" w:rsidRPr="0021439A" w14:paraId="07208D58" w14:textId="77777777" w:rsidTr="0021439A">
        <w:tc>
          <w:tcPr>
            <w:tcW w:w="993" w:type="dxa"/>
            <w:shd w:val="clear" w:color="auto" w:fill="DAEEF3"/>
          </w:tcPr>
          <w:p w14:paraId="6DBCFAE2" w14:textId="77777777" w:rsidR="0092243E" w:rsidRPr="0021439A" w:rsidRDefault="0092243E" w:rsidP="00AA32F9">
            <w:pPr>
              <w:spacing w:line="240" w:lineRule="auto"/>
              <w:rPr>
                <w:lang w:val="de-CH"/>
              </w:rPr>
            </w:pPr>
            <w:r w:rsidRPr="0021439A">
              <w:rPr>
                <w:lang w:val="de-CH"/>
              </w:rPr>
              <w:t>PENRM</w:t>
            </w:r>
          </w:p>
        </w:tc>
        <w:tc>
          <w:tcPr>
            <w:tcW w:w="992" w:type="dxa"/>
            <w:shd w:val="clear" w:color="auto" w:fill="DAEEF3"/>
          </w:tcPr>
          <w:p w14:paraId="05F1A751"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22AC819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EF4CD1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06D6EAF"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213BFC4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54AEFD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6DED03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CE7672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46E6AB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B01A76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97F227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D59C3C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7B7E0D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4395937" w14:textId="77777777" w:rsidR="0092243E" w:rsidRPr="0021439A" w:rsidRDefault="0092243E" w:rsidP="00AA32F9">
            <w:pPr>
              <w:tabs>
                <w:tab w:val="center" w:pos="4536"/>
                <w:tab w:val="right" w:pos="9072"/>
              </w:tabs>
              <w:spacing w:line="240" w:lineRule="auto"/>
              <w:rPr>
                <w:lang w:val="de-CH"/>
              </w:rPr>
            </w:pPr>
          </w:p>
        </w:tc>
      </w:tr>
      <w:tr w:rsidR="0092243E" w:rsidRPr="0021439A" w14:paraId="7662FAC9" w14:textId="77777777" w:rsidTr="0021439A">
        <w:tc>
          <w:tcPr>
            <w:tcW w:w="993" w:type="dxa"/>
            <w:shd w:val="clear" w:color="auto" w:fill="DAEEF3"/>
          </w:tcPr>
          <w:p w14:paraId="06DB0DD6" w14:textId="77777777" w:rsidR="0092243E" w:rsidRPr="0021439A" w:rsidRDefault="0092243E" w:rsidP="00AA32F9">
            <w:pPr>
              <w:spacing w:line="240" w:lineRule="auto"/>
              <w:rPr>
                <w:lang w:val="de-CH"/>
              </w:rPr>
            </w:pPr>
            <w:r w:rsidRPr="0021439A">
              <w:rPr>
                <w:lang w:val="de-CH"/>
              </w:rPr>
              <w:t>PENRT</w:t>
            </w:r>
          </w:p>
        </w:tc>
        <w:tc>
          <w:tcPr>
            <w:tcW w:w="992" w:type="dxa"/>
            <w:shd w:val="clear" w:color="auto" w:fill="DAEEF3"/>
          </w:tcPr>
          <w:p w14:paraId="1CAE8C4F"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6F4963B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D82C249"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C6458E3"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40B2EBB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B0A5B0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752B2D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AA3F51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EFF41E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190627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B1E020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94103E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E3EF58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05E229F" w14:textId="77777777" w:rsidR="0092243E" w:rsidRPr="0021439A" w:rsidRDefault="0092243E" w:rsidP="00AA32F9">
            <w:pPr>
              <w:tabs>
                <w:tab w:val="center" w:pos="4536"/>
                <w:tab w:val="right" w:pos="9072"/>
              </w:tabs>
              <w:spacing w:line="240" w:lineRule="auto"/>
              <w:rPr>
                <w:lang w:val="de-CH"/>
              </w:rPr>
            </w:pPr>
          </w:p>
        </w:tc>
      </w:tr>
      <w:tr w:rsidR="0092243E" w:rsidRPr="0021439A" w14:paraId="4210A717" w14:textId="77777777" w:rsidTr="0021439A">
        <w:tc>
          <w:tcPr>
            <w:tcW w:w="993" w:type="dxa"/>
            <w:shd w:val="clear" w:color="auto" w:fill="DAEEF3"/>
          </w:tcPr>
          <w:p w14:paraId="4E3BE6BB" w14:textId="77777777" w:rsidR="0092243E" w:rsidRPr="0021439A" w:rsidRDefault="0092243E" w:rsidP="00AA32F9">
            <w:pPr>
              <w:spacing w:line="240" w:lineRule="auto"/>
              <w:rPr>
                <w:lang w:val="de-CH"/>
              </w:rPr>
            </w:pPr>
            <w:r w:rsidRPr="0021439A">
              <w:rPr>
                <w:lang w:val="de-CH"/>
              </w:rPr>
              <w:t>SM</w:t>
            </w:r>
          </w:p>
        </w:tc>
        <w:tc>
          <w:tcPr>
            <w:tcW w:w="992" w:type="dxa"/>
            <w:shd w:val="clear" w:color="auto" w:fill="DAEEF3"/>
          </w:tcPr>
          <w:p w14:paraId="6B0F7B8F"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4C03FECE"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053075E"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1C4E7585"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08FF370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1EEB48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D8F6BB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225185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422893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BF68F6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CE8F28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FAE26F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71AF6A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076365F" w14:textId="77777777" w:rsidR="0092243E" w:rsidRPr="0021439A" w:rsidRDefault="0092243E" w:rsidP="00AA32F9">
            <w:pPr>
              <w:tabs>
                <w:tab w:val="center" w:pos="4536"/>
                <w:tab w:val="right" w:pos="9072"/>
              </w:tabs>
              <w:spacing w:line="240" w:lineRule="auto"/>
              <w:rPr>
                <w:lang w:val="de-CH"/>
              </w:rPr>
            </w:pPr>
          </w:p>
        </w:tc>
      </w:tr>
      <w:tr w:rsidR="0092243E" w:rsidRPr="0021439A" w14:paraId="7E98B362" w14:textId="77777777" w:rsidTr="0021439A">
        <w:tc>
          <w:tcPr>
            <w:tcW w:w="993" w:type="dxa"/>
            <w:shd w:val="clear" w:color="auto" w:fill="DAEEF3"/>
          </w:tcPr>
          <w:p w14:paraId="13E6E943" w14:textId="77777777" w:rsidR="0092243E" w:rsidRPr="0021439A" w:rsidRDefault="0092243E" w:rsidP="00AA32F9">
            <w:pPr>
              <w:spacing w:line="240" w:lineRule="auto"/>
              <w:rPr>
                <w:lang w:val="de-CH"/>
              </w:rPr>
            </w:pPr>
            <w:r w:rsidRPr="0021439A">
              <w:rPr>
                <w:lang w:val="de-CH"/>
              </w:rPr>
              <w:t>RSF</w:t>
            </w:r>
          </w:p>
        </w:tc>
        <w:tc>
          <w:tcPr>
            <w:tcW w:w="992" w:type="dxa"/>
            <w:shd w:val="clear" w:color="auto" w:fill="DAEEF3"/>
          </w:tcPr>
          <w:p w14:paraId="1C8F62E5"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3D19D78"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B92D9D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BBCC1E3"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0366E9B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E202F6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3C73EC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DC1747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19E27A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B64793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8A8E9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68C1FE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AFADF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6B2A60B" w14:textId="77777777" w:rsidR="0092243E" w:rsidRPr="0021439A" w:rsidRDefault="0092243E" w:rsidP="00AA32F9">
            <w:pPr>
              <w:tabs>
                <w:tab w:val="center" w:pos="4536"/>
                <w:tab w:val="right" w:pos="9072"/>
              </w:tabs>
              <w:spacing w:line="240" w:lineRule="auto"/>
              <w:rPr>
                <w:lang w:val="de-CH"/>
              </w:rPr>
            </w:pPr>
          </w:p>
        </w:tc>
      </w:tr>
      <w:tr w:rsidR="0092243E" w:rsidRPr="0021439A" w14:paraId="3F42939B" w14:textId="77777777" w:rsidTr="0021439A">
        <w:tc>
          <w:tcPr>
            <w:tcW w:w="993" w:type="dxa"/>
            <w:shd w:val="clear" w:color="auto" w:fill="DAEEF3"/>
          </w:tcPr>
          <w:p w14:paraId="4326AA11" w14:textId="77777777" w:rsidR="0092243E" w:rsidRPr="0021439A" w:rsidRDefault="0092243E" w:rsidP="00AA32F9">
            <w:pPr>
              <w:spacing w:line="240" w:lineRule="auto"/>
              <w:rPr>
                <w:lang w:val="de-CH"/>
              </w:rPr>
            </w:pPr>
            <w:r w:rsidRPr="0021439A">
              <w:rPr>
                <w:lang w:val="de-CH"/>
              </w:rPr>
              <w:t>NRSF</w:t>
            </w:r>
          </w:p>
        </w:tc>
        <w:tc>
          <w:tcPr>
            <w:tcW w:w="992" w:type="dxa"/>
            <w:shd w:val="clear" w:color="auto" w:fill="DAEEF3"/>
          </w:tcPr>
          <w:p w14:paraId="3D572492" w14:textId="77777777" w:rsidR="0092243E" w:rsidRPr="0021439A" w:rsidRDefault="0092243E"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5322B91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7622E50A"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33B9BA5A"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772EE32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CCCAAC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2BF7D7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73CFF6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A1F86C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681A70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6F2913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2B8B4C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2FB338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9F536C3" w14:textId="77777777" w:rsidR="0092243E" w:rsidRPr="0021439A" w:rsidRDefault="0092243E" w:rsidP="00AA32F9">
            <w:pPr>
              <w:tabs>
                <w:tab w:val="center" w:pos="4536"/>
                <w:tab w:val="right" w:pos="9072"/>
              </w:tabs>
              <w:spacing w:line="240" w:lineRule="auto"/>
              <w:rPr>
                <w:lang w:val="de-CH"/>
              </w:rPr>
            </w:pPr>
          </w:p>
        </w:tc>
      </w:tr>
      <w:tr w:rsidR="0092243E" w:rsidRPr="0021439A" w14:paraId="3D448935" w14:textId="77777777" w:rsidTr="0021439A">
        <w:tc>
          <w:tcPr>
            <w:tcW w:w="993" w:type="dxa"/>
            <w:shd w:val="clear" w:color="auto" w:fill="DAEEF3"/>
          </w:tcPr>
          <w:p w14:paraId="7825870F" w14:textId="77777777" w:rsidR="0092243E" w:rsidRPr="0021439A" w:rsidRDefault="0092243E" w:rsidP="00AA32F9">
            <w:pPr>
              <w:spacing w:line="240" w:lineRule="auto"/>
              <w:rPr>
                <w:lang w:val="de-CH"/>
              </w:rPr>
            </w:pPr>
            <w:r w:rsidRPr="0021439A">
              <w:rPr>
                <w:lang w:val="de-CH"/>
              </w:rPr>
              <w:t>FW</w:t>
            </w:r>
          </w:p>
        </w:tc>
        <w:tc>
          <w:tcPr>
            <w:tcW w:w="992" w:type="dxa"/>
            <w:shd w:val="clear" w:color="auto" w:fill="DAEEF3"/>
          </w:tcPr>
          <w:p w14:paraId="52BB3DEA" w14:textId="77777777" w:rsidR="0092243E" w:rsidRPr="0021439A" w:rsidRDefault="0092243E" w:rsidP="00AA32F9">
            <w:pPr>
              <w:spacing w:line="240" w:lineRule="auto"/>
              <w:rPr>
                <w:lang w:val="de-CH"/>
              </w:rPr>
            </w:pPr>
            <w:r w:rsidRPr="0021439A">
              <w:rPr>
                <w:lang w:val="de-CH"/>
              </w:rPr>
              <w:t>m</w:t>
            </w:r>
            <w:r w:rsidRPr="0021439A">
              <w:rPr>
                <w:vertAlign w:val="superscript"/>
                <w:lang w:val="de-CH"/>
              </w:rPr>
              <w:t>3</w:t>
            </w:r>
          </w:p>
        </w:tc>
        <w:tc>
          <w:tcPr>
            <w:tcW w:w="709" w:type="dxa"/>
            <w:shd w:val="clear" w:color="auto" w:fill="DAEEF3"/>
          </w:tcPr>
          <w:p w14:paraId="74431066"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BD90374"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F665048"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7322BD8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6CD1EE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626AB4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485A13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5861CA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5055D6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9DCF72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D01AE8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491C02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6852762" w14:textId="77777777" w:rsidR="0092243E" w:rsidRPr="0021439A" w:rsidRDefault="0092243E" w:rsidP="00AA32F9">
            <w:pPr>
              <w:tabs>
                <w:tab w:val="center" w:pos="4536"/>
                <w:tab w:val="right" w:pos="9072"/>
              </w:tabs>
              <w:spacing w:line="240" w:lineRule="auto"/>
              <w:rPr>
                <w:lang w:val="de-CH"/>
              </w:rPr>
            </w:pPr>
          </w:p>
        </w:tc>
      </w:tr>
      <w:tr w:rsidR="0092243E" w:rsidRPr="0021439A" w14:paraId="4B9F44D0" w14:textId="77777777" w:rsidTr="0021439A">
        <w:tblPrEx>
          <w:tblCellMar>
            <w:top w:w="0" w:type="dxa"/>
            <w:bottom w:w="0" w:type="dxa"/>
          </w:tblCellMar>
        </w:tblPrEx>
        <w:trPr>
          <w:trHeight w:val="964"/>
        </w:trPr>
        <w:tc>
          <w:tcPr>
            <w:tcW w:w="1985" w:type="dxa"/>
            <w:gridSpan w:val="2"/>
            <w:shd w:val="clear" w:color="auto" w:fill="DAEEF3"/>
            <w:vAlign w:val="center"/>
          </w:tcPr>
          <w:p w14:paraId="09508F59" w14:textId="77777777" w:rsidR="0092243E" w:rsidRPr="0021439A" w:rsidRDefault="0092243E" w:rsidP="00AA32F9">
            <w:pPr>
              <w:spacing w:line="240" w:lineRule="auto"/>
              <w:rPr>
                <w:sz w:val="16"/>
                <w:lang w:val="de-CH"/>
              </w:rPr>
            </w:pPr>
            <w:r w:rsidRPr="0021439A">
              <w:rPr>
                <w:sz w:val="16"/>
                <w:lang w:val="de-CH"/>
              </w:rPr>
              <w:t>Legende</w:t>
            </w:r>
          </w:p>
        </w:tc>
        <w:tc>
          <w:tcPr>
            <w:tcW w:w="7938" w:type="dxa"/>
            <w:gridSpan w:val="13"/>
            <w:shd w:val="clear" w:color="auto" w:fill="DAEEF3"/>
            <w:vAlign w:val="center"/>
          </w:tcPr>
          <w:p w14:paraId="7297FBAE" w14:textId="77777777" w:rsidR="0092243E" w:rsidRPr="0021439A" w:rsidRDefault="0092243E" w:rsidP="00AA32F9">
            <w:pPr>
              <w:spacing w:line="240" w:lineRule="auto"/>
              <w:jc w:val="left"/>
              <w:rPr>
                <w:rFonts w:eastAsia="Times New Roman"/>
                <w:lang w:val="de-CH" w:eastAsia="de-AT"/>
              </w:rPr>
            </w:pPr>
            <w:r w:rsidRPr="0021439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21439A">
              <w:rPr>
                <w:rFonts w:eastAsia="Times New Roman"/>
                <w:lang w:val="de-CH" w:eastAsia="de-AT"/>
              </w:rPr>
              <w:br/>
              <w:t xml:space="preserve">FW = Einsatz von Süßwasserressourcen </w:t>
            </w:r>
          </w:p>
        </w:tc>
      </w:tr>
    </w:tbl>
    <w:p w14:paraId="381FAA1E" w14:textId="77777777" w:rsidR="0092243E" w:rsidRPr="0021439A" w:rsidRDefault="0092243E" w:rsidP="0092243E">
      <w:pPr>
        <w:spacing w:line="240" w:lineRule="auto"/>
        <w:jc w:val="left"/>
        <w:rPr>
          <w:b/>
          <w:bCs/>
          <w:color w:val="17365D"/>
          <w:szCs w:val="18"/>
          <w:lang w:val="de-CH"/>
        </w:rPr>
      </w:pPr>
      <w:bookmarkStart w:id="197" w:name="_Ref330554536"/>
    </w:p>
    <w:p w14:paraId="31CE1079" w14:textId="06EB5D9D" w:rsidR="00AA32F9" w:rsidRPr="0021439A" w:rsidRDefault="0092243E" w:rsidP="00AA32F9">
      <w:pPr>
        <w:pStyle w:val="Beschriftung"/>
        <w:keepNext/>
        <w:rPr>
          <w:color w:val="17365D"/>
        </w:rPr>
      </w:pPr>
      <w:bookmarkStart w:id="198" w:name="_Ref349215165"/>
      <w:bookmarkStart w:id="199" w:name="_Toc55468925"/>
      <w:bookmarkStart w:id="200" w:name="_Toc81491686"/>
      <w:bookmarkEnd w:id="197"/>
      <w:r w:rsidRPr="0021439A">
        <w:rPr>
          <w:shd w:val="clear" w:color="auto" w:fill="DAEEF3"/>
        </w:rPr>
        <w:t xml:space="preserve">Tabelle </w:t>
      </w:r>
      <w:r w:rsidRPr="0021439A">
        <w:rPr>
          <w:shd w:val="clear" w:color="auto" w:fill="DAEEF3"/>
        </w:rPr>
        <w:fldChar w:fldCharType="begin"/>
      </w:r>
      <w:r w:rsidRPr="0021439A">
        <w:rPr>
          <w:shd w:val="clear" w:color="auto" w:fill="DAEEF3"/>
        </w:rPr>
        <w:instrText xml:space="preserve"> SEQ Tabelle \* ARABIC </w:instrText>
      </w:r>
      <w:r w:rsidRPr="0021439A">
        <w:rPr>
          <w:shd w:val="clear" w:color="auto" w:fill="DAEEF3"/>
        </w:rPr>
        <w:fldChar w:fldCharType="separate"/>
      </w:r>
      <w:r w:rsidR="008E4799">
        <w:rPr>
          <w:noProof/>
          <w:shd w:val="clear" w:color="auto" w:fill="DAEEF3"/>
        </w:rPr>
        <w:t>19</w:t>
      </w:r>
      <w:r w:rsidRPr="0021439A">
        <w:rPr>
          <w:shd w:val="clear" w:color="auto" w:fill="DAEEF3"/>
        </w:rPr>
        <w:fldChar w:fldCharType="end"/>
      </w:r>
      <w:bookmarkEnd w:id="198"/>
      <w:r w:rsidRPr="0021439A">
        <w:rPr>
          <w:shd w:val="clear" w:color="auto" w:fill="DAEEF3"/>
          <w:lang w:val="de-CH"/>
        </w:rPr>
        <w:t>: Ergebnisse der Ökobilanz Output-Flüsse und Abfallkategorien</w:t>
      </w:r>
      <w:bookmarkEnd w:id="199"/>
      <w:r w:rsidR="00AA32F9" w:rsidRPr="0021439A">
        <w:rPr>
          <w:shd w:val="clear" w:color="auto" w:fill="DAEEF3"/>
          <w:lang w:val="de-CH"/>
        </w:rPr>
        <w:t xml:space="preserve"> </w:t>
      </w:r>
      <w:r w:rsidR="00AA32F9" w:rsidRPr="0021439A">
        <w:rPr>
          <w:color w:val="17365D"/>
        </w:rPr>
        <w:t>der dickenunabhängigen Bestandteile (Putze, Kleber, Bewehrung)</w:t>
      </w:r>
      <w:bookmarkEnd w:id="200"/>
    </w:p>
    <w:p w14:paraId="495AC80D" w14:textId="77777777" w:rsidR="0092243E" w:rsidRPr="004B5AD6" w:rsidRDefault="0092243E" w:rsidP="0021439A">
      <w:pPr>
        <w:pStyle w:val="Beschriftung"/>
        <w:shd w:val="clear" w:color="auto" w:fill="DAEEF3"/>
        <w:rPr>
          <w:lang w:val="de-CH"/>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92243E" w:rsidRPr="0021439A" w14:paraId="47ABA2E2" w14:textId="77777777" w:rsidTr="0021439A">
        <w:tc>
          <w:tcPr>
            <w:tcW w:w="851" w:type="dxa"/>
            <w:shd w:val="clear" w:color="auto" w:fill="DAEEF3"/>
          </w:tcPr>
          <w:p w14:paraId="3AB96940" w14:textId="77777777" w:rsidR="0092243E" w:rsidRPr="0021439A" w:rsidRDefault="0092243E" w:rsidP="00AA32F9">
            <w:pPr>
              <w:spacing w:line="240" w:lineRule="auto"/>
              <w:rPr>
                <w:b/>
                <w:color w:val="0F243E"/>
                <w:lang w:val="de-CH"/>
              </w:rPr>
            </w:pPr>
            <w:r w:rsidRPr="0021439A">
              <w:rPr>
                <w:b/>
                <w:color w:val="0F243E"/>
                <w:lang w:val="de-CH"/>
              </w:rPr>
              <w:t>Para-meter</w:t>
            </w:r>
          </w:p>
        </w:tc>
        <w:tc>
          <w:tcPr>
            <w:tcW w:w="1134" w:type="dxa"/>
            <w:shd w:val="clear" w:color="auto" w:fill="DAEEF3"/>
          </w:tcPr>
          <w:p w14:paraId="76077D82" w14:textId="77777777" w:rsidR="0092243E" w:rsidRPr="0021439A" w:rsidRDefault="0092243E" w:rsidP="00AA32F9">
            <w:pPr>
              <w:spacing w:line="240" w:lineRule="auto"/>
              <w:rPr>
                <w:b/>
                <w:color w:val="0F243E"/>
                <w:lang w:val="de-CH"/>
              </w:rPr>
            </w:pPr>
            <w:r w:rsidRPr="0021439A">
              <w:rPr>
                <w:b/>
                <w:color w:val="0F243E"/>
                <w:lang w:val="de-CH"/>
              </w:rPr>
              <w:t>Einheit</w:t>
            </w:r>
          </w:p>
        </w:tc>
        <w:tc>
          <w:tcPr>
            <w:tcW w:w="709" w:type="dxa"/>
            <w:shd w:val="clear" w:color="auto" w:fill="DAEEF3"/>
          </w:tcPr>
          <w:p w14:paraId="1866EC73" w14:textId="77777777" w:rsidR="0092243E" w:rsidRPr="0021439A" w:rsidRDefault="0092243E" w:rsidP="00AA32F9">
            <w:pPr>
              <w:spacing w:line="240" w:lineRule="auto"/>
              <w:rPr>
                <w:b/>
                <w:color w:val="0F243E"/>
                <w:lang w:val="de-CH"/>
              </w:rPr>
            </w:pPr>
            <w:r w:rsidRPr="0021439A">
              <w:rPr>
                <w:b/>
                <w:color w:val="0F243E"/>
                <w:lang w:val="de-CH"/>
              </w:rPr>
              <w:t>A1-A3</w:t>
            </w:r>
          </w:p>
        </w:tc>
        <w:tc>
          <w:tcPr>
            <w:tcW w:w="709" w:type="dxa"/>
            <w:shd w:val="clear" w:color="auto" w:fill="DAEEF3"/>
          </w:tcPr>
          <w:p w14:paraId="3F89B3F2" w14:textId="77777777" w:rsidR="0092243E" w:rsidRPr="0021439A" w:rsidRDefault="0092243E" w:rsidP="00AA32F9">
            <w:pPr>
              <w:spacing w:line="240" w:lineRule="auto"/>
              <w:rPr>
                <w:b/>
                <w:color w:val="0F243E"/>
                <w:lang w:val="de-CH"/>
              </w:rPr>
            </w:pPr>
            <w:r w:rsidRPr="0021439A">
              <w:rPr>
                <w:b/>
                <w:color w:val="0F243E"/>
                <w:lang w:val="de-CH"/>
              </w:rPr>
              <w:t>A4</w:t>
            </w:r>
          </w:p>
        </w:tc>
        <w:tc>
          <w:tcPr>
            <w:tcW w:w="709" w:type="dxa"/>
            <w:shd w:val="clear" w:color="auto" w:fill="DAEEF3"/>
          </w:tcPr>
          <w:p w14:paraId="20C91F49" w14:textId="77777777" w:rsidR="0092243E" w:rsidRPr="0021439A" w:rsidRDefault="0092243E" w:rsidP="00AA32F9">
            <w:pPr>
              <w:spacing w:line="240" w:lineRule="auto"/>
              <w:rPr>
                <w:b/>
                <w:color w:val="0F243E"/>
                <w:lang w:val="de-CH"/>
              </w:rPr>
            </w:pPr>
            <w:r w:rsidRPr="0021439A">
              <w:rPr>
                <w:b/>
                <w:color w:val="0F243E"/>
                <w:lang w:val="de-CH"/>
              </w:rPr>
              <w:t>A5</w:t>
            </w:r>
          </w:p>
        </w:tc>
        <w:tc>
          <w:tcPr>
            <w:tcW w:w="708" w:type="dxa"/>
            <w:shd w:val="clear" w:color="auto" w:fill="DAEEF3"/>
          </w:tcPr>
          <w:p w14:paraId="5EC1FB39" w14:textId="77777777" w:rsidR="0092243E" w:rsidRPr="0021439A" w:rsidRDefault="0092243E" w:rsidP="00AA32F9">
            <w:pPr>
              <w:spacing w:line="240" w:lineRule="auto"/>
              <w:rPr>
                <w:b/>
                <w:color w:val="0F243E"/>
                <w:lang w:val="de-CH"/>
              </w:rPr>
            </w:pPr>
            <w:r w:rsidRPr="0021439A">
              <w:rPr>
                <w:b/>
                <w:color w:val="0F243E"/>
                <w:lang w:val="de-CH"/>
              </w:rPr>
              <w:t>B1</w:t>
            </w:r>
          </w:p>
        </w:tc>
        <w:tc>
          <w:tcPr>
            <w:tcW w:w="567" w:type="dxa"/>
            <w:shd w:val="clear" w:color="auto" w:fill="DAEEF3"/>
          </w:tcPr>
          <w:p w14:paraId="52CFB364" w14:textId="77777777" w:rsidR="0092243E" w:rsidRPr="0021439A" w:rsidRDefault="0092243E" w:rsidP="00AA32F9">
            <w:pPr>
              <w:spacing w:line="240" w:lineRule="auto"/>
              <w:rPr>
                <w:b/>
                <w:color w:val="0F243E"/>
                <w:lang w:val="de-CH"/>
              </w:rPr>
            </w:pPr>
            <w:r w:rsidRPr="0021439A">
              <w:rPr>
                <w:b/>
                <w:color w:val="0F243E"/>
                <w:lang w:val="de-CH"/>
              </w:rPr>
              <w:t>B2</w:t>
            </w:r>
          </w:p>
        </w:tc>
        <w:tc>
          <w:tcPr>
            <w:tcW w:w="567" w:type="dxa"/>
            <w:shd w:val="clear" w:color="auto" w:fill="DAEEF3"/>
          </w:tcPr>
          <w:p w14:paraId="0521DC92" w14:textId="77777777" w:rsidR="0092243E" w:rsidRPr="0021439A" w:rsidRDefault="0092243E" w:rsidP="00AA32F9">
            <w:pPr>
              <w:spacing w:line="240" w:lineRule="auto"/>
              <w:rPr>
                <w:b/>
                <w:color w:val="0F243E"/>
                <w:lang w:val="de-CH"/>
              </w:rPr>
            </w:pPr>
            <w:r w:rsidRPr="0021439A">
              <w:rPr>
                <w:b/>
                <w:color w:val="0F243E"/>
                <w:lang w:val="de-CH"/>
              </w:rPr>
              <w:t>B5</w:t>
            </w:r>
          </w:p>
        </w:tc>
        <w:tc>
          <w:tcPr>
            <w:tcW w:w="567" w:type="dxa"/>
            <w:shd w:val="clear" w:color="auto" w:fill="DAEEF3"/>
          </w:tcPr>
          <w:p w14:paraId="7F178D53" w14:textId="77777777" w:rsidR="0092243E" w:rsidRPr="0021439A" w:rsidRDefault="0092243E" w:rsidP="00AA32F9">
            <w:pPr>
              <w:spacing w:line="240" w:lineRule="auto"/>
              <w:rPr>
                <w:b/>
                <w:color w:val="0F243E"/>
                <w:lang w:val="de-CH"/>
              </w:rPr>
            </w:pPr>
            <w:r w:rsidRPr="0021439A">
              <w:rPr>
                <w:b/>
                <w:color w:val="0F243E"/>
                <w:lang w:val="de-CH"/>
              </w:rPr>
              <w:t>B6</w:t>
            </w:r>
          </w:p>
        </w:tc>
        <w:tc>
          <w:tcPr>
            <w:tcW w:w="567" w:type="dxa"/>
            <w:shd w:val="clear" w:color="auto" w:fill="DAEEF3"/>
          </w:tcPr>
          <w:p w14:paraId="4595A383" w14:textId="77777777" w:rsidR="0092243E" w:rsidRPr="0021439A" w:rsidRDefault="0092243E" w:rsidP="00AA32F9">
            <w:pPr>
              <w:spacing w:line="240" w:lineRule="auto"/>
              <w:rPr>
                <w:b/>
                <w:color w:val="0F243E"/>
                <w:lang w:val="de-CH"/>
              </w:rPr>
            </w:pPr>
            <w:r w:rsidRPr="0021439A">
              <w:rPr>
                <w:b/>
                <w:color w:val="0F243E"/>
                <w:lang w:val="de-CH"/>
              </w:rPr>
              <w:t>B7</w:t>
            </w:r>
          </w:p>
        </w:tc>
        <w:tc>
          <w:tcPr>
            <w:tcW w:w="567" w:type="dxa"/>
            <w:shd w:val="clear" w:color="auto" w:fill="DAEEF3"/>
          </w:tcPr>
          <w:p w14:paraId="18AEA3E5" w14:textId="77777777" w:rsidR="0092243E" w:rsidRPr="0021439A" w:rsidRDefault="0092243E" w:rsidP="00AA32F9">
            <w:pPr>
              <w:spacing w:line="240" w:lineRule="auto"/>
              <w:rPr>
                <w:b/>
                <w:color w:val="0F243E"/>
                <w:lang w:val="de-CH"/>
              </w:rPr>
            </w:pPr>
            <w:r w:rsidRPr="0021439A">
              <w:rPr>
                <w:b/>
                <w:color w:val="0F243E"/>
                <w:lang w:val="de-CH"/>
              </w:rPr>
              <w:t>C1</w:t>
            </w:r>
          </w:p>
        </w:tc>
        <w:tc>
          <w:tcPr>
            <w:tcW w:w="567" w:type="dxa"/>
            <w:shd w:val="clear" w:color="auto" w:fill="DAEEF3"/>
          </w:tcPr>
          <w:p w14:paraId="7ED250B8" w14:textId="77777777" w:rsidR="0092243E" w:rsidRPr="0021439A" w:rsidRDefault="0092243E" w:rsidP="00AA32F9">
            <w:pPr>
              <w:spacing w:line="240" w:lineRule="auto"/>
              <w:rPr>
                <w:b/>
                <w:color w:val="0F243E"/>
                <w:lang w:val="de-CH"/>
              </w:rPr>
            </w:pPr>
            <w:r w:rsidRPr="0021439A">
              <w:rPr>
                <w:b/>
                <w:color w:val="0F243E"/>
                <w:lang w:val="de-CH"/>
              </w:rPr>
              <w:t>C2</w:t>
            </w:r>
          </w:p>
        </w:tc>
        <w:tc>
          <w:tcPr>
            <w:tcW w:w="567" w:type="dxa"/>
            <w:shd w:val="clear" w:color="auto" w:fill="DAEEF3"/>
          </w:tcPr>
          <w:p w14:paraId="656F9C73" w14:textId="77777777" w:rsidR="0092243E" w:rsidRPr="0021439A" w:rsidRDefault="0092243E" w:rsidP="00AA32F9">
            <w:pPr>
              <w:spacing w:line="240" w:lineRule="auto"/>
              <w:rPr>
                <w:b/>
                <w:color w:val="0F243E"/>
                <w:lang w:val="de-CH"/>
              </w:rPr>
            </w:pPr>
            <w:r w:rsidRPr="0021439A">
              <w:rPr>
                <w:b/>
                <w:color w:val="0F243E"/>
                <w:lang w:val="de-CH"/>
              </w:rPr>
              <w:t>C3</w:t>
            </w:r>
          </w:p>
        </w:tc>
        <w:tc>
          <w:tcPr>
            <w:tcW w:w="567" w:type="dxa"/>
            <w:shd w:val="clear" w:color="auto" w:fill="DAEEF3"/>
          </w:tcPr>
          <w:p w14:paraId="05D1E07E" w14:textId="77777777" w:rsidR="0092243E" w:rsidRPr="0021439A" w:rsidRDefault="0092243E" w:rsidP="00AA32F9">
            <w:pPr>
              <w:spacing w:line="240" w:lineRule="auto"/>
              <w:rPr>
                <w:b/>
                <w:color w:val="0F243E"/>
                <w:lang w:val="de-CH"/>
              </w:rPr>
            </w:pPr>
            <w:r w:rsidRPr="0021439A">
              <w:rPr>
                <w:b/>
                <w:color w:val="0F243E"/>
                <w:lang w:val="de-CH"/>
              </w:rPr>
              <w:t>C4</w:t>
            </w:r>
          </w:p>
        </w:tc>
        <w:tc>
          <w:tcPr>
            <w:tcW w:w="567" w:type="dxa"/>
            <w:shd w:val="clear" w:color="auto" w:fill="DAEEF3"/>
          </w:tcPr>
          <w:p w14:paraId="5F9DE6C9" w14:textId="77777777" w:rsidR="0092243E" w:rsidRPr="0021439A" w:rsidRDefault="0092243E" w:rsidP="00AA32F9">
            <w:pPr>
              <w:spacing w:line="240" w:lineRule="auto"/>
              <w:rPr>
                <w:b/>
                <w:color w:val="0F243E"/>
                <w:lang w:val="de-CH"/>
              </w:rPr>
            </w:pPr>
            <w:r w:rsidRPr="0021439A">
              <w:rPr>
                <w:b/>
                <w:color w:val="0F243E"/>
                <w:lang w:val="de-CH"/>
              </w:rPr>
              <w:t>D</w:t>
            </w:r>
          </w:p>
        </w:tc>
      </w:tr>
      <w:tr w:rsidR="0092243E" w:rsidRPr="0021439A" w14:paraId="10947C0A" w14:textId="77777777" w:rsidTr="0021439A">
        <w:tc>
          <w:tcPr>
            <w:tcW w:w="851" w:type="dxa"/>
            <w:shd w:val="clear" w:color="auto" w:fill="DAEEF3"/>
          </w:tcPr>
          <w:p w14:paraId="1E94873A" w14:textId="77777777" w:rsidR="0092243E" w:rsidRPr="0021439A" w:rsidRDefault="0092243E" w:rsidP="00AA32F9">
            <w:pPr>
              <w:spacing w:line="240" w:lineRule="auto"/>
              <w:rPr>
                <w:lang w:val="de-CH" w:eastAsia="de-AT"/>
              </w:rPr>
            </w:pPr>
            <w:r w:rsidRPr="0021439A">
              <w:rPr>
                <w:lang w:val="de-CH" w:eastAsia="de-AT"/>
              </w:rPr>
              <w:t>HWD</w:t>
            </w:r>
          </w:p>
        </w:tc>
        <w:tc>
          <w:tcPr>
            <w:tcW w:w="1134" w:type="dxa"/>
            <w:shd w:val="clear" w:color="auto" w:fill="DAEEF3"/>
          </w:tcPr>
          <w:p w14:paraId="43148EB7"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06B3E9B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3F1A9050"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791F1DAF"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39C2AD7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C86C2C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8EACD0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2C8F1F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1F6875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9B1DCF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776752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678297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ADB6FB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F5A26F0" w14:textId="77777777" w:rsidR="0092243E" w:rsidRPr="0021439A" w:rsidRDefault="0092243E" w:rsidP="00AA32F9">
            <w:pPr>
              <w:tabs>
                <w:tab w:val="center" w:pos="4536"/>
                <w:tab w:val="right" w:pos="9072"/>
              </w:tabs>
              <w:spacing w:line="240" w:lineRule="auto"/>
              <w:rPr>
                <w:lang w:val="de-CH"/>
              </w:rPr>
            </w:pPr>
          </w:p>
        </w:tc>
      </w:tr>
      <w:tr w:rsidR="0092243E" w:rsidRPr="0021439A" w14:paraId="06A9ABC0" w14:textId="77777777" w:rsidTr="0021439A">
        <w:tc>
          <w:tcPr>
            <w:tcW w:w="851" w:type="dxa"/>
            <w:shd w:val="clear" w:color="auto" w:fill="DAEEF3"/>
          </w:tcPr>
          <w:p w14:paraId="2B673D9D" w14:textId="77777777" w:rsidR="0092243E" w:rsidRPr="0021439A" w:rsidRDefault="0092243E" w:rsidP="00AA32F9">
            <w:pPr>
              <w:spacing w:line="240" w:lineRule="auto"/>
              <w:rPr>
                <w:lang w:val="de-CH" w:eastAsia="de-AT"/>
              </w:rPr>
            </w:pPr>
            <w:r w:rsidRPr="0021439A">
              <w:rPr>
                <w:lang w:val="de-CH" w:eastAsia="de-AT"/>
              </w:rPr>
              <w:t>NHWD</w:t>
            </w:r>
          </w:p>
        </w:tc>
        <w:tc>
          <w:tcPr>
            <w:tcW w:w="1134" w:type="dxa"/>
            <w:shd w:val="clear" w:color="auto" w:fill="DAEEF3"/>
          </w:tcPr>
          <w:p w14:paraId="32B3696E"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27E0800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A9D1317"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6F2452E"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3754B7C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81BEEE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2A87C3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4B3211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708CBE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783AD1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19355F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C54E68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01D8D8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CC74CC" w14:textId="77777777" w:rsidR="0092243E" w:rsidRPr="0021439A" w:rsidRDefault="0092243E" w:rsidP="00AA32F9">
            <w:pPr>
              <w:tabs>
                <w:tab w:val="center" w:pos="4536"/>
                <w:tab w:val="right" w:pos="9072"/>
              </w:tabs>
              <w:spacing w:line="240" w:lineRule="auto"/>
              <w:rPr>
                <w:lang w:val="de-CH"/>
              </w:rPr>
            </w:pPr>
          </w:p>
        </w:tc>
      </w:tr>
      <w:tr w:rsidR="0092243E" w:rsidRPr="0021439A" w14:paraId="4C811999" w14:textId="77777777" w:rsidTr="0021439A">
        <w:tc>
          <w:tcPr>
            <w:tcW w:w="851" w:type="dxa"/>
            <w:shd w:val="clear" w:color="auto" w:fill="DAEEF3"/>
          </w:tcPr>
          <w:p w14:paraId="362E9EF8" w14:textId="77777777" w:rsidR="0092243E" w:rsidRPr="0021439A" w:rsidRDefault="0092243E" w:rsidP="00AA32F9">
            <w:pPr>
              <w:spacing w:line="240" w:lineRule="auto"/>
              <w:rPr>
                <w:lang w:val="de-CH" w:eastAsia="de-AT"/>
              </w:rPr>
            </w:pPr>
            <w:r w:rsidRPr="0021439A">
              <w:rPr>
                <w:lang w:val="de-CH" w:eastAsia="de-AT"/>
              </w:rPr>
              <w:t>RWD</w:t>
            </w:r>
          </w:p>
        </w:tc>
        <w:tc>
          <w:tcPr>
            <w:tcW w:w="1134" w:type="dxa"/>
            <w:shd w:val="clear" w:color="auto" w:fill="DAEEF3"/>
          </w:tcPr>
          <w:p w14:paraId="35956F1B"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40D41E9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24A5B6F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0469A343"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63A9004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57C93C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73F5B3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49C3AB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884FBD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0BEF30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7F022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B836B0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BAF222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8BED869" w14:textId="77777777" w:rsidR="0092243E" w:rsidRPr="0021439A" w:rsidRDefault="0092243E" w:rsidP="00AA32F9">
            <w:pPr>
              <w:tabs>
                <w:tab w:val="center" w:pos="4536"/>
                <w:tab w:val="right" w:pos="9072"/>
              </w:tabs>
              <w:spacing w:line="240" w:lineRule="auto"/>
              <w:rPr>
                <w:lang w:val="de-CH"/>
              </w:rPr>
            </w:pPr>
          </w:p>
        </w:tc>
      </w:tr>
      <w:tr w:rsidR="0092243E" w:rsidRPr="0021439A" w14:paraId="6D5DD506" w14:textId="77777777" w:rsidTr="0021439A">
        <w:tc>
          <w:tcPr>
            <w:tcW w:w="851" w:type="dxa"/>
            <w:shd w:val="clear" w:color="auto" w:fill="DAEEF3"/>
          </w:tcPr>
          <w:p w14:paraId="0FBFDA54" w14:textId="77777777" w:rsidR="0092243E" w:rsidRPr="0021439A" w:rsidRDefault="0092243E" w:rsidP="00AA32F9">
            <w:pPr>
              <w:spacing w:line="240" w:lineRule="auto"/>
              <w:rPr>
                <w:lang w:val="de-CH" w:eastAsia="de-AT"/>
              </w:rPr>
            </w:pPr>
            <w:r w:rsidRPr="0021439A">
              <w:rPr>
                <w:lang w:val="de-CH" w:eastAsia="de-AT"/>
              </w:rPr>
              <w:t>CRU</w:t>
            </w:r>
          </w:p>
        </w:tc>
        <w:tc>
          <w:tcPr>
            <w:tcW w:w="1134" w:type="dxa"/>
            <w:shd w:val="clear" w:color="auto" w:fill="DAEEF3"/>
          </w:tcPr>
          <w:p w14:paraId="4E277087"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5A14C4B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9CC2408"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78F2889"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2A13039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67E4A7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5FBAC6C"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312620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346B81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B117AF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8A70E1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BD3DF8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A32CB6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9B12ED2" w14:textId="77777777" w:rsidR="0092243E" w:rsidRPr="0021439A" w:rsidRDefault="0092243E" w:rsidP="00AA32F9">
            <w:pPr>
              <w:tabs>
                <w:tab w:val="center" w:pos="4536"/>
                <w:tab w:val="right" w:pos="9072"/>
              </w:tabs>
              <w:spacing w:line="240" w:lineRule="auto"/>
              <w:rPr>
                <w:lang w:val="de-CH"/>
              </w:rPr>
            </w:pPr>
          </w:p>
        </w:tc>
      </w:tr>
      <w:tr w:rsidR="0092243E" w:rsidRPr="0021439A" w14:paraId="6ABD2CD4" w14:textId="77777777" w:rsidTr="0021439A">
        <w:tc>
          <w:tcPr>
            <w:tcW w:w="851" w:type="dxa"/>
            <w:shd w:val="clear" w:color="auto" w:fill="DAEEF3"/>
          </w:tcPr>
          <w:p w14:paraId="43C243DC" w14:textId="77777777" w:rsidR="0092243E" w:rsidRPr="0021439A" w:rsidRDefault="0092243E" w:rsidP="00AA32F9">
            <w:pPr>
              <w:spacing w:line="240" w:lineRule="auto"/>
              <w:rPr>
                <w:lang w:val="de-CH" w:eastAsia="de-AT"/>
              </w:rPr>
            </w:pPr>
            <w:r w:rsidRPr="0021439A">
              <w:rPr>
                <w:lang w:val="de-CH" w:eastAsia="de-AT"/>
              </w:rPr>
              <w:t>MFR</w:t>
            </w:r>
          </w:p>
        </w:tc>
        <w:tc>
          <w:tcPr>
            <w:tcW w:w="1134" w:type="dxa"/>
            <w:shd w:val="clear" w:color="auto" w:fill="DAEEF3"/>
          </w:tcPr>
          <w:p w14:paraId="0EB2325B"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654281F5"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438076F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3261795D"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6079BA2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8E6598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806870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D78289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5B8D52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ED740B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2DB9CC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E1968E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FD99EF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AB41CAE" w14:textId="77777777" w:rsidR="0092243E" w:rsidRPr="0021439A" w:rsidRDefault="0092243E" w:rsidP="00AA32F9">
            <w:pPr>
              <w:tabs>
                <w:tab w:val="center" w:pos="4536"/>
                <w:tab w:val="right" w:pos="9072"/>
              </w:tabs>
              <w:spacing w:line="240" w:lineRule="auto"/>
              <w:rPr>
                <w:lang w:val="de-CH"/>
              </w:rPr>
            </w:pPr>
          </w:p>
        </w:tc>
      </w:tr>
      <w:tr w:rsidR="0092243E" w:rsidRPr="0021439A" w14:paraId="4364C2FE" w14:textId="77777777" w:rsidTr="0021439A">
        <w:tc>
          <w:tcPr>
            <w:tcW w:w="851" w:type="dxa"/>
            <w:shd w:val="clear" w:color="auto" w:fill="DAEEF3"/>
          </w:tcPr>
          <w:p w14:paraId="766DB753" w14:textId="77777777" w:rsidR="0092243E" w:rsidRPr="0021439A" w:rsidRDefault="0092243E" w:rsidP="00AA32F9">
            <w:pPr>
              <w:spacing w:line="240" w:lineRule="auto"/>
              <w:rPr>
                <w:lang w:val="de-CH" w:eastAsia="de-AT"/>
              </w:rPr>
            </w:pPr>
            <w:r w:rsidRPr="0021439A">
              <w:rPr>
                <w:lang w:val="de-CH" w:eastAsia="de-AT"/>
              </w:rPr>
              <w:t>MER</w:t>
            </w:r>
          </w:p>
        </w:tc>
        <w:tc>
          <w:tcPr>
            <w:tcW w:w="1134" w:type="dxa"/>
            <w:shd w:val="clear" w:color="auto" w:fill="DAEEF3"/>
          </w:tcPr>
          <w:p w14:paraId="6A1EE416" w14:textId="77777777" w:rsidR="0092243E" w:rsidRPr="0021439A" w:rsidRDefault="0092243E" w:rsidP="00AA32F9">
            <w:pPr>
              <w:spacing w:line="240" w:lineRule="auto"/>
              <w:rPr>
                <w:lang w:val="de-CH"/>
              </w:rPr>
            </w:pPr>
            <w:r w:rsidRPr="0021439A">
              <w:rPr>
                <w:lang w:val="de-CH"/>
              </w:rPr>
              <w:t>kg</w:t>
            </w:r>
          </w:p>
        </w:tc>
        <w:tc>
          <w:tcPr>
            <w:tcW w:w="709" w:type="dxa"/>
            <w:shd w:val="clear" w:color="auto" w:fill="DAEEF3"/>
          </w:tcPr>
          <w:p w14:paraId="3E21006D"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131A26AC"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D4A5C7D"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58CB169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22F011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048AAF6"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ED38BA4"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4A0EF1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D0211E3"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375101A"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CF778B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CDF7C1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4A9711B" w14:textId="77777777" w:rsidR="0092243E" w:rsidRPr="0021439A" w:rsidRDefault="0092243E" w:rsidP="00AA32F9">
            <w:pPr>
              <w:tabs>
                <w:tab w:val="center" w:pos="4536"/>
                <w:tab w:val="right" w:pos="9072"/>
              </w:tabs>
              <w:spacing w:line="240" w:lineRule="auto"/>
              <w:rPr>
                <w:lang w:val="de-CH"/>
              </w:rPr>
            </w:pPr>
          </w:p>
        </w:tc>
      </w:tr>
      <w:tr w:rsidR="0092243E" w:rsidRPr="0021439A" w14:paraId="543067A4" w14:textId="77777777" w:rsidTr="0021439A">
        <w:tc>
          <w:tcPr>
            <w:tcW w:w="851" w:type="dxa"/>
            <w:shd w:val="clear" w:color="auto" w:fill="DAEEF3"/>
          </w:tcPr>
          <w:p w14:paraId="0B996E3B" w14:textId="77777777" w:rsidR="0092243E" w:rsidRPr="0021439A" w:rsidRDefault="0092243E" w:rsidP="00AA32F9">
            <w:pPr>
              <w:spacing w:line="240" w:lineRule="auto"/>
              <w:rPr>
                <w:lang w:val="de-CH" w:eastAsia="de-AT"/>
              </w:rPr>
            </w:pPr>
            <w:r w:rsidRPr="0021439A">
              <w:rPr>
                <w:lang w:val="de-CH" w:eastAsia="de-AT"/>
              </w:rPr>
              <w:t>EEE</w:t>
            </w:r>
          </w:p>
        </w:tc>
        <w:tc>
          <w:tcPr>
            <w:tcW w:w="1134" w:type="dxa"/>
            <w:shd w:val="clear" w:color="auto" w:fill="DAEEF3"/>
          </w:tcPr>
          <w:p w14:paraId="18268CC0" w14:textId="77777777" w:rsidR="0092243E" w:rsidRPr="0021439A" w:rsidRDefault="0092243E" w:rsidP="00AA32F9">
            <w:pPr>
              <w:spacing w:line="240" w:lineRule="auto"/>
              <w:rPr>
                <w:lang w:val="de-CH"/>
              </w:rPr>
            </w:pPr>
            <w:r w:rsidRPr="0021439A">
              <w:rPr>
                <w:lang w:val="de-CH" w:eastAsia="de-AT"/>
              </w:rPr>
              <w:t>MJ</w:t>
            </w:r>
          </w:p>
        </w:tc>
        <w:tc>
          <w:tcPr>
            <w:tcW w:w="709" w:type="dxa"/>
            <w:shd w:val="clear" w:color="auto" w:fill="DAEEF3"/>
          </w:tcPr>
          <w:p w14:paraId="19F267E3"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0388238B"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18C84831"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56863839"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627B3E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C2E876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00D617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2C6022F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F2A1B51"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D66FE7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33D07CD"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176124E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4D0AAAD" w14:textId="77777777" w:rsidR="0092243E" w:rsidRPr="0021439A" w:rsidRDefault="0092243E" w:rsidP="00AA32F9">
            <w:pPr>
              <w:tabs>
                <w:tab w:val="center" w:pos="4536"/>
                <w:tab w:val="right" w:pos="9072"/>
              </w:tabs>
              <w:spacing w:line="240" w:lineRule="auto"/>
              <w:rPr>
                <w:lang w:val="de-CH"/>
              </w:rPr>
            </w:pPr>
          </w:p>
        </w:tc>
      </w:tr>
      <w:tr w:rsidR="0092243E" w:rsidRPr="0021439A" w14:paraId="1C2EB049" w14:textId="77777777" w:rsidTr="0021439A">
        <w:tc>
          <w:tcPr>
            <w:tcW w:w="851" w:type="dxa"/>
            <w:shd w:val="clear" w:color="auto" w:fill="DAEEF3"/>
          </w:tcPr>
          <w:p w14:paraId="6004F2A4" w14:textId="77777777" w:rsidR="0092243E" w:rsidRPr="0021439A" w:rsidRDefault="0092243E" w:rsidP="00AA32F9">
            <w:pPr>
              <w:spacing w:line="240" w:lineRule="auto"/>
              <w:rPr>
                <w:lang w:val="de-CH" w:eastAsia="de-AT"/>
              </w:rPr>
            </w:pPr>
            <w:r w:rsidRPr="0021439A">
              <w:rPr>
                <w:lang w:val="de-CH" w:eastAsia="de-AT"/>
              </w:rPr>
              <w:t>EET</w:t>
            </w:r>
          </w:p>
        </w:tc>
        <w:tc>
          <w:tcPr>
            <w:tcW w:w="1134" w:type="dxa"/>
            <w:shd w:val="clear" w:color="auto" w:fill="DAEEF3"/>
          </w:tcPr>
          <w:p w14:paraId="38DD6548" w14:textId="77777777" w:rsidR="0092243E" w:rsidRPr="0021439A" w:rsidRDefault="0092243E" w:rsidP="00AA32F9">
            <w:pPr>
              <w:spacing w:line="240" w:lineRule="auto"/>
              <w:rPr>
                <w:lang w:val="de-CH"/>
              </w:rPr>
            </w:pPr>
            <w:r w:rsidRPr="0021439A">
              <w:rPr>
                <w:lang w:val="de-CH" w:eastAsia="de-AT"/>
              </w:rPr>
              <w:t>MJ</w:t>
            </w:r>
          </w:p>
        </w:tc>
        <w:tc>
          <w:tcPr>
            <w:tcW w:w="709" w:type="dxa"/>
            <w:shd w:val="clear" w:color="auto" w:fill="DAEEF3"/>
          </w:tcPr>
          <w:p w14:paraId="20833D9F"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65DFB4A8" w14:textId="77777777" w:rsidR="0092243E" w:rsidRPr="0021439A" w:rsidRDefault="0092243E" w:rsidP="00AA32F9">
            <w:pPr>
              <w:tabs>
                <w:tab w:val="center" w:pos="4536"/>
                <w:tab w:val="right" w:pos="9072"/>
              </w:tabs>
              <w:spacing w:line="240" w:lineRule="auto"/>
              <w:rPr>
                <w:lang w:val="de-CH"/>
              </w:rPr>
            </w:pPr>
          </w:p>
        </w:tc>
        <w:tc>
          <w:tcPr>
            <w:tcW w:w="709" w:type="dxa"/>
            <w:shd w:val="clear" w:color="auto" w:fill="DAEEF3"/>
          </w:tcPr>
          <w:p w14:paraId="52227E33" w14:textId="77777777" w:rsidR="0092243E" w:rsidRPr="0021439A" w:rsidRDefault="0092243E" w:rsidP="00AA32F9">
            <w:pPr>
              <w:tabs>
                <w:tab w:val="center" w:pos="4536"/>
                <w:tab w:val="right" w:pos="9072"/>
              </w:tabs>
              <w:spacing w:line="240" w:lineRule="auto"/>
              <w:rPr>
                <w:lang w:val="de-CH"/>
              </w:rPr>
            </w:pPr>
          </w:p>
        </w:tc>
        <w:tc>
          <w:tcPr>
            <w:tcW w:w="708" w:type="dxa"/>
            <w:shd w:val="clear" w:color="auto" w:fill="DAEEF3"/>
          </w:tcPr>
          <w:p w14:paraId="10505D52"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7618D0C0"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310D5E4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8E6551B"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75BD70E"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495623A7"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8A2A945"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6344693F"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52868408" w14:textId="77777777" w:rsidR="0092243E" w:rsidRPr="0021439A" w:rsidRDefault="0092243E" w:rsidP="00AA32F9">
            <w:pPr>
              <w:tabs>
                <w:tab w:val="center" w:pos="4536"/>
                <w:tab w:val="right" w:pos="9072"/>
              </w:tabs>
              <w:spacing w:line="240" w:lineRule="auto"/>
              <w:rPr>
                <w:lang w:val="de-CH"/>
              </w:rPr>
            </w:pPr>
          </w:p>
        </w:tc>
        <w:tc>
          <w:tcPr>
            <w:tcW w:w="567" w:type="dxa"/>
            <w:shd w:val="clear" w:color="auto" w:fill="DAEEF3"/>
          </w:tcPr>
          <w:p w14:paraId="0D840133" w14:textId="77777777" w:rsidR="0092243E" w:rsidRPr="0021439A" w:rsidRDefault="0092243E" w:rsidP="00AA32F9">
            <w:pPr>
              <w:tabs>
                <w:tab w:val="center" w:pos="4536"/>
                <w:tab w:val="right" w:pos="9072"/>
              </w:tabs>
              <w:spacing w:line="240" w:lineRule="auto"/>
              <w:rPr>
                <w:lang w:val="de-CH"/>
              </w:rPr>
            </w:pPr>
          </w:p>
        </w:tc>
      </w:tr>
      <w:tr w:rsidR="0092243E" w:rsidRPr="0021439A" w14:paraId="04547B45" w14:textId="77777777" w:rsidTr="0021439A">
        <w:tblPrEx>
          <w:tblCellMar>
            <w:top w:w="0" w:type="dxa"/>
            <w:bottom w:w="0" w:type="dxa"/>
          </w:tblCellMar>
        </w:tblPrEx>
        <w:trPr>
          <w:trHeight w:val="567"/>
        </w:trPr>
        <w:tc>
          <w:tcPr>
            <w:tcW w:w="1985" w:type="dxa"/>
            <w:gridSpan w:val="2"/>
            <w:shd w:val="clear" w:color="auto" w:fill="DAEEF3"/>
            <w:vAlign w:val="center"/>
          </w:tcPr>
          <w:p w14:paraId="462DA12F" w14:textId="77777777" w:rsidR="0092243E" w:rsidRPr="0021439A" w:rsidRDefault="0092243E" w:rsidP="00AA32F9">
            <w:pPr>
              <w:spacing w:line="240" w:lineRule="auto"/>
              <w:rPr>
                <w:sz w:val="16"/>
                <w:lang w:val="de-CH"/>
              </w:rPr>
            </w:pPr>
            <w:r w:rsidRPr="0021439A">
              <w:rPr>
                <w:sz w:val="16"/>
                <w:lang w:val="de-CH"/>
              </w:rPr>
              <w:t>Legende</w:t>
            </w:r>
          </w:p>
        </w:tc>
        <w:tc>
          <w:tcPr>
            <w:tcW w:w="7938" w:type="dxa"/>
            <w:gridSpan w:val="13"/>
            <w:shd w:val="clear" w:color="auto" w:fill="DAEEF3"/>
            <w:vAlign w:val="center"/>
          </w:tcPr>
          <w:p w14:paraId="5F8D588C" w14:textId="77777777" w:rsidR="0092243E" w:rsidRPr="0021439A" w:rsidRDefault="0092243E" w:rsidP="00AA32F9">
            <w:pPr>
              <w:spacing w:line="240" w:lineRule="auto"/>
              <w:jc w:val="left"/>
              <w:rPr>
                <w:rFonts w:eastAsia="Times New Roman"/>
                <w:lang w:val="de-CH" w:eastAsia="de-AT"/>
              </w:rPr>
            </w:pPr>
            <w:r w:rsidRPr="0021439A">
              <w:rPr>
                <w:lang w:val="de-CH"/>
              </w:rPr>
              <w:t xml:space="preserve">HWD = Gefährlicher Abfall zur Deponie; NHWD = Entsorgter nicht gefährlicher Abfall; RWD = Entsorgter radioaktiver Abfall; </w:t>
            </w:r>
            <w:r w:rsidRPr="0021439A">
              <w:rPr>
                <w:rFonts w:eastAsia="Times New Roman"/>
                <w:lang w:val="de-CH" w:eastAsia="de-AT"/>
              </w:rPr>
              <w:t xml:space="preserve">CRU =Komponenten für die Wiederverwendung; MFR = Stoffe zum Recycling; </w:t>
            </w:r>
          </w:p>
          <w:p w14:paraId="4C8ACFD8" w14:textId="77777777" w:rsidR="0092243E" w:rsidRPr="0021439A" w:rsidRDefault="0092243E" w:rsidP="00AA32F9">
            <w:pPr>
              <w:spacing w:line="240" w:lineRule="auto"/>
              <w:rPr>
                <w:rFonts w:eastAsia="Times New Roman"/>
                <w:lang w:val="de-CH" w:eastAsia="de-AT"/>
              </w:rPr>
            </w:pPr>
            <w:r w:rsidRPr="0021439A">
              <w:rPr>
                <w:rFonts w:eastAsia="Times New Roman"/>
                <w:lang w:val="de-CH" w:eastAsia="de-AT"/>
              </w:rPr>
              <w:t xml:space="preserve">MER = Stoffe für die Energierückgewinnung; EEE = Exportierte Energie elektrisch; </w:t>
            </w:r>
            <w:r w:rsidRPr="0021439A">
              <w:rPr>
                <w:rFonts w:eastAsia="Times New Roman"/>
                <w:lang w:val="de-CH" w:eastAsia="de-AT"/>
              </w:rPr>
              <w:br/>
              <w:t>EET = Exportierte Energie thermisch</w:t>
            </w:r>
          </w:p>
        </w:tc>
      </w:tr>
    </w:tbl>
    <w:p w14:paraId="3809CBD3" w14:textId="77777777" w:rsidR="0092243E" w:rsidRDefault="0092243E" w:rsidP="0092243E">
      <w:pPr>
        <w:pStyle w:val="Beschriftung"/>
        <w:rPr>
          <w:lang w:val="de-CH"/>
        </w:rPr>
      </w:pPr>
    </w:p>
    <w:p w14:paraId="6ADD3B9C" w14:textId="15788749" w:rsidR="00AA32F9" w:rsidRPr="0021439A" w:rsidRDefault="0092243E" w:rsidP="00AA32F9">
      <w:pPr>
        <w:pStyle w:val="Beschriftung"/>
        <w:keepNext/>
        <w:rPr>
          <w:color w:val="17365D"/>
        </w:rPr>
      </w:pPr>
      <w:bookmarkStart w:id="201" w:name="_Toc55468926"/>
      <w:bookmarkStart w:id="202" w:name="_Toc81491687"/>
      <w:r w:rsidRPr="0021439A">
        <w:rPr>
          <w:shd w:val="clear" w:color="auto" w:fill="DAEEF3"/>
          <w:lang w:val="de-CH"/>
        </w:rPr>
        <w:t xml:space="preserve">Tabelle </w:t>
      </w:r>
      <w:r w:rsidRPr="0021439A">
        <w:rPr>
          <w:shd w:val="clear" w:color="auto" w:fill="DAEEF3"/>
          <w:lang w:val="de-CH"/>
        </w:rPr>
        <w:fldChar w:fldCharType="begin"/>
      </w:r>
      <w:r w:rsidRPr="0021439A">
        <w:rPr>
          <w:shd w:val="clear" w:color="auto" w:fill="DAEEF3"/>
          <w:lang w:val="de-CH"/>
        </w:rPr>
        <w:instrText xml:space="preserve"> SEQ Tabelle \* ARABIC </w:instrText>
      </w:r>
      <w:r w:rsidRPr="0021439A">
        <w:rPr>
          <w:shd w:val="clear" w:color="auto" w:fill="DAEEF3"/>
          <w:lang w:val="de-CH"/>
        </w:rPr>
        <w:fldChar w:fldCharType="separate"/>
      </w:r>
      <w:r w:rsidR="008E4799">
        <w:rPr>
          <w:noProof/>
          <w:shd w:val="clear" w:color="auto" w:fill="DAEEF3"/>
          <w:lang w:val="de-CH"/>
        </w:rPr>
        <w:t>20</w:t>
      </w:r>
      <w:r w:rsidRPr="0021439A">
        <w:rPr>
          <w:shd w:val="clear" w:color="auto" w:fill="DAEEF3"/>
          <w:lang w:val="de-CH"/>
        </w:rPr>
        <w:fldChar w:fldCharType="end"/>
      </w:r>
      <w:r w:rsidRPr="0021439A">
        <w:rPr>
          <w:shd w:val="clear" w:color="auto" w:fill="DAEEF3"/>
          <w:lang w:val="de-CH"/>
        </w:rPr>
        <w:t>: Informationen zur Beschreibung des biogenen Kohlenstoffgehalts am Werkstor</w:t>
      </w:r>
      <w:bookmarkEnd w:id="201"/>
      <w:r w:rsidR="00AA32F9" w:rsidRPr="0021439A">
        <w:rPr>
          <w:shd w:val="clear" w:color="auto" w:fill="DAEEF3"/>
          <w:lang w:val="de-CH"/>
        </w:rPr>
        <w:t xml:space="preserve"> </w:t>
      </w:r>
      <w:r w:rsidR="00AA32F9" w:rsidRPr="0021439A">
        <w:rPr>
          <w:color w:val="17365D"/>
        </w:rPr>
        <w:t>der dickenunabhängigen Bestandteile (Putze, Kleber, Bewehrung)</w:t>
      </w:r>
      <w:bookmarkEnd w:id="202"/>
    </w:p>
    <w:p w14:paraId="4444C755" w14:textId="77777777" w:rsidR="0092243E" w:rsidRPr="004B5AD6" w:rsidRDefault="0092243E" w:rsidP="0092243E">
      <w:pPr>
        <w:pStyle w:val="Beschriftung"/>
        <w:rPr>
          <w:lang w:val="de-CH"/>
        </w:rPr>
      </w:pPr>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92243E" w:rsidRPr="0021439A" w14:paraId="39D6FDC0" w14:textId="77777777" w:rsidTr="0021439A">
        <w:trPr>
          <w:gridAfter w:val="1"/>
          <w:wAfter w:w="21" w:type="dxa"/>
        </w:trPr>
        <w:tc>
          <w:tcPr>
            <w:tcW w:w="4161" w:type="dxa"/>
            <w:shd w:val="clear" w:color="auto" w:fill="DAEEF3"/>
          </w:tcPr>
          <w:p w14:paraId="1D9FE4DE" w14:textId="77777777" w:rsidR="0092243E" w:rsidRPr="0021439A" w:rsidRDefault="0092243E" w:rsidP="00AA32F9">
            <w:pPr>
              <w:spacing w:line="240" w:lineRule="auto"/>
              <w:rPr>
                <w:b/>
                <w:color w:val="0F243E"/>
                <w:lang w:val="de-CH"/>
              </w:rPr>
            </w:pPr>
            <w:r w:rsidRPr="0021439A">
              <w:rPr>
                <w:b/>
                <w:color w:val="0F243E"/>
                <w:lang w:val="de-CH"/>
              </w:rPr>
              <w:t>Biogener Kohlenstoffgehalt</w:t>
            </w:r>
          </w:p>
        </w:tc>
        <w:tc>
          <w:tcPr>
            <w:tcW w:w="1134" w:type="dxa"/>
            <w:shd w:val="clear" w:color="auto" w:fill="DAEEF3"/>
          </w:tcPr>
          <w:p w14:paraId="1A1BDC16" w14:textId="77777777" w:rsidR="0092243E" w:rsidRPr="0021439A" w:rsidRDefault="0092243E" w:rsidP="00AA32F9">
            <w:pPr>
              <w:spacing w:line="240" w:lineRule="auto"/>
              <w:rPr>
                <w:b/>
                <w:color w:val="0F243E"/>
                <w:lang w:val="de-CH"/>
              </w:rPr>
            </w:pPr>
            <w:r w:rsidRPr="0021439A">
              <w:rPr>
                <w:b/>
                <w:color w:val="0F243E"/>
                <w:lang w:val="de-CH"/>
              </w:rPr>
              <w:t>Einheit</w:t>
            </w:r>
          </w:p>
        </w:tc>
      </w:tr>
      <w:tr w:rsidR="0092243E" w:rsidRPr="0021439A" w14:paraId="37FA066B" w14:textId="77777777" w:rsidTr="0021439A">
        <w:trPr>
          <w:gridAfter w:val="1"/>
          <w:wAfter w:w="21" w:type="dxa"/>
        </w:trPr>
        <w:tc>
          <w:tcPr>
            <w:tcW w:w="4161" w:type="dxa"/>
            <w:shd w:val="clear" w:color="auto" w:fill="DAEEF3"/>
          </w:tcPr>
          <w:p w14:paraId="07D18CB7" w14:textId="77777777" w:rsidR="0092243E" w:rsidRPr="0021439A" w:rsidRDefault="0092243E" w:rsidP="00AA32F9">
            <w:pPr>
              <w:spacing w:line="240" w:lineRule="auto"/>
              <w:rPr>
                <w:lang w:val="de-CH" w:eastAsia="de-AT"/>
              </w:rPr>
            </w:pPr>
            <w:r w:rsidRPr="0021439A">
              <w:rPr>
                <w:lang w:val="de-CH" w:eastAsia="de-AT"/>
              </w:rPr>
              <w:t>Biogener Kohlenstoff im Produkt</w:t>
            </w:r>
          </w:p>
        </w:tc>
        <w:tc>
          <w:tcPr>
            <w:tcW w:w="1134" w:type="dxa"/>
            <w:shd w:val="clear" w:color="auto" w:fill="DAEEF3"/>
          </w:tcPr>
          <w:p w14:paraId="0D0FF36B" w14:textId="77777777" w:rsidR="0092243E" w:rsidRPr="0021439A" w:rsidRDefault="0092243E" w:rsidP="00AA32F9">
            <w:pPr>
              <w:spacing w:line="240" w:lineRule="auto"/>
              <w:rPr>
                <w:lang w:val="de-CH"/>
              </w:rPr>
            </w:pPr>
            <w:r w:rsidRPr="0021439A">
              <w:rPr>
                <w:lang w:val="de-CH"/>
              </w:rPr>
              <w:t>kg C</w:t>
            </w:r>
          </w:p>
        </w:tc>
      </w:tr>
      <w:tr w:rsidR="0092243E" w:rsidRPr="0021439A" w14:paraId="3640ACA7" w14:textId="77777777" w:rsidTr="0021439A">
        <w:trPr>
          <w:gridAfter w:val="1"/>
          <w:wAfter w:w="21" w:type="dxa"/>
        </w:trPr>
        <w:tc>
          <w:tcPr>
            <w:tcW w:w="4161" w:type="dxa"/>
            <w:shd w:val="clear" w:color="auto" w:fill="DAEEF3"/>
          </w:tcPr>
          <w:p w14:paraId="0DD519B4" w14:textId="77777777" w:rsidR="0092243E" w:rsidRPr="0021439A" w:rsidRDefault="0092243E" w:rsidP="00AA32F9">
            <w:pPr>
              <w:spacing w:line="240" w:lineRule="auto"/>
              <w:rPr>
                <w:lang w:val="de-CH" w:eastAsia="de-AT"/>
              </w:rPr>
            </w:pPr>
            <w:r w:rsidRPr="0021439A">
              <w:rPr>
                <w:lang w:val="de-CH" w:eastAsia="de-AT"/>
              </w:rPr>
              <w:t>Biogener Kohlenstoff in der zugehörigen Verpackung</w:t>
            </w:r>
          </w:p>
        </w:tc>
        <w:tc>
          <w:tcPr>
            <w:tcW w:w="1134" w:type="dxa"/>
            <w:shd w:val="clear" w:color="auto" w:fill="DAEEF3"/>
          </w:tcPr>
          <w:p w14:paraId="4347D845" w14:textId="77777777" w:rsidR="0092243E" w:rsidRPr="0021439A" w:rsidRDefault="0092243E" w:rsidP="00AA32F9">
            <w:pPr>
              <w:spacing w:line="240" w:lineRule="auto"/>
              <w:rPr>
                <w:lang w:val="de-CH"/>
              </w:rPr>
            </w:pPr>
            <w:r w:rsidRPr="0021439A">
              <w:rPr>
                <w:lang w:val="de-CH"/>
              </w:rPr>
              <w:t>kg C</w:t>
            </w:r>
          </w:p>
        </w:tc>
      </w:tr>
      <w:tr w:rsidR="0092243E" w:rsidRPr="0021439A" w14:paraId="42252190" w14:textId="77777777" w:rsidTr="0021439A">
        <w:tblPrEx>
          <w:tblCellMar>
            <w:top w:w="0" w:type="dxa"/>
            <w:bottom w:w="0" w:type="dxa"/>
          </w:tblCellMar>
        </w:tblPrEx>
        <w:trPr>
          <w:trHeight w:val="567"/>
        </w:trPr>
        <w:tc>
          <w:tcPr>
            <w:tcW w:w="5316" w:type="dxa"/>
            <w:gridSpan w:val="3"/>
            <w:shd w:val="clear" w:color="auto" w:fill="DAEEF3"/>
            <w:vAlign w:val="center"/>
          </w:tcPr>
          <w:p w14:paraId="6A2C577C" w14:textId="77777777" w:rsidR="0092243E" w:rsidRPr="0021439A" w:rsidRDefault="0092243E" w:rsidP="00AA32F9">
            <w:pPr>
              <w:spacing w:line="240" w:lineRule="auto"/>
              <w:rPr>
                <w:sz w:val="16"/>
                <w:lang w:val="de-CH"/>
              </w:rPr>
            </w:pPr>
            <w:r w:rsidRPr="0021439A">
              <w:rPr>
                <w:sz w:val="16"/>
                <w:lang w:val="de-CH"/>
              </w:rPr>
              <w:t>Anmerkung: 1 kg biogener Kohlenstoff entspricht 44/12 kg CO</w:t>
            </w:r>
            <w:r w:rsidRPr="0021439A">
              <w:rPr>
                <w:sz w:val="16"/>
                <w:vertAlign w:val="subscript"/>
                <w:lang w:val="de-CH"/>
              </w:rPr>
              <w:t>2</w:t>
            </w:r>
          </w:p>
        </w:tc>
      </w:tr>
    </w:tbl>
    <w:p w14:paraId="25857246" w14:textId="77777777" w:rsidR="0092243E" w:rsidRPr="00D6699C" w:rsidRDefault="0092243E" w:rsidP="0092243E"/>
    <w:p w14:paraId="0B7D9C8F" w14:textId="77777777" w:rsidR="0092243E" w:rsidRPr="00C35013" w:rsidRDefault="0092243E" w:rsidP="0021439A">
      <w:pPr>
        <w:shd w:val="clear" w:color="auto" w:fill="DAEEF3"/>
      </w:pPr>
      <w:bookmarkStart w:id="203" w:name="_Hlk55469607"/>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6CEBC51B" w14:textId="77777777" w:rsidR="0092243E" w:rsidRPr="00C35013" w:rsidRDefault="0092243E" w:rsidP="0021439A">
      <w:pPr>
        <w:shd w:val="clear" w:color="auto" w:fill="DAEEF3"/>
      </w:pPr>
    </w:p>
    <w:p w14:paraId="2BF58EA0" w14:textId="77777777" w:rsidR="0092243E" w:rsidRPr="00C35013" w:rsidRDefault="0092243E" w:rsidP="0021439A">
      <w:pPr>
        <w:shd w:val="clear" w:color="auto" w:fill="DAEEF3"/>
      </w:pPr>
      <w:r w:rsidRPr="00C35013">
        <w:lastRenderedPageBreak/>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bookmarkEnd w:id="203"/>
    <w:p w14:paraId="066D66AC" w14:textId="77777777" w:rsidR="0092243E" w:rsidRPr="0021439A" w:rsidRDefault="0092243E" w:rsidP="00821B04">
      <w:pPr>
        <w:pStyle w:val="Beschriftung"/>
        <w:keepNext/>
        <w:rPr>
          <w:color w:val="17365D"/>
        </w:rPr>
      </w:pPr>
    </w:p>
    <w:p w14:paraId="2E088018" w14:textId="459C8D8C" w:rsidR="00AA32F9" w:rsidRPr="0021439A" w:rsidRDefault="00AA32F9" w:rsidP="00AA32F9">
      <w:pPr>
        <w:pStyle w:val="Beschriftung"/>
        <w:keepNext/>
        <w:rPr>
          <w:color w:val="17365D"/>
        </w:rPr>
      </w:pPr>
      <w:bookmarkStart w:id="204" w:name="_Toc81491688"/>
      <w:r>
        <w:t xml:space="preserve">Tabelle </w:t>
      </w:r>
      <w:r w:rsidR="003E6B1A">
        <w:fldChar w:fldCharType="begin"/>
      </w:r>
      <w:r w:rsidR="003E6B1A">
        <w:instrText xml:space="preserve"> SEQ Tabelle \* ARABIC </w:instrText>
      </w:r>
      <w:r w:rsidR="003E6B1A">
        <w:fldChar w:fldCharType="separate"/>
      </w:r>
      <w:r w:rsidR="008E4799">
        <w:rPr>
          <w:noProof/>
        </w:rPr>
        <w:t>21</w:t>
      </w:r>
      <w:r w:rsidR="003E6B1A">
        <w:rPr>
          <w:noProof/>
        </w:rPr>
        <w:fldChar w:fldCharType="end"/>
      </w:r>
      <w:r w:rsidRPr="004B5AD6">
        <w:rPr>
          <w:lang w:val="de-CH"/>
        </w:rPr>
        <w:t>: Ergebnisse der Ökobilanz Umweltauswirkungen</w:t>
      </w:r>
      <w:r>
        <w:rPr>
          <w:lang w:val="de-CH"/>
        </w:rPr>
        <w:t xml:space="preserve">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204"/>
    </w:p>
    <w:tbl>
      <w:tblPr>
        <w:tblW w:w="104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323"/>
        <w:gridCol w:w="1112"/>
        <w:gridCol w:w="589"/>
        <w:gridCol w:w="567"/>
        <w:gridCol w:w="567"/>
        <w:gridCol w:w="567"/>
        <w:gridCol w:w="567"/>
        <w:gridCol w:w="567"/>
        <w:gridCol w:w="567"/>
        <w:gridCol w:w="567"/>
        <w:gridCol w:w="567"/>
        <w:gridCol w:w="567"/>
        <w:gridCol w:w="567"/>
        <w:gridCol w:w="567"/>
        <w:gridCol w:w="567"/>
        <w:gridCol w:w="569"/>
        <w:gridCol w:w="10"/>
      </w:tblGrid>
      <w:tr w:rsidR="00AA32F9" w:rsidRPr="0021439A" w14:paraId="324E30C8" w14:textId="77777777" w:rsidTr="0021439A">
        <w:trPr>
          <w:gridAfter w:val="1"/>
          <w:wAfter w:w="10" w:type="dxa"/>
        </w:trPr>
        <w:tc>
          <w:tcPr>
            <w:tcW w:w="1323" w:type="dxa"/>
            <w:shd w:val="clear" w:color="auto" w:fill="DAEEF3"/>
          </w:tcPr>
          <w:p w14:paraId="1726E79F"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Para-meter</w:t>
            </w:r>
          </w:p>
        </w:tc>
        <w:tc>
          <w:tcPr>
            <w:tcW w:w="1701" w:type="dxa"/>
            <w:gridSpan w:val="2"/>
            <w:shd w:val="clear" w:color="auto" w:fill="DAEEF3"/>
          </w:tcPr>
          <w:p w14:paraId="4A907C81"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Einheit</w:t>
            </w:r>
          </w:p>
        </w:tc>
        <w:tc>
          <w:tcPr>
            <w:tcW w:w="567" w:type="dxa"/>
            <w:shd w:val="clear" w:color="auto" w:fill="DAEEF3"/>
          </w:tcPr>
          <w:p w14:paraId="24052E1E"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A1-A3</w:t>
            </w:r>
          </w:p>
        </w:tc>
        <w:tc>
          <w:tcPr>
            <w:tcW w:w="567" w:type="dxa"/>
            <w:shd w:val="clear" w:color="auto" w:fill="DAEEF3"/>
          </w:tcPr>
          <w:p w14:paraId="75C6F2C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A4</w:t>
            </w:r>
          </w:p>
        </w:tc>
        <w:tc>
          <w:tcPr>
            <w:tcW w:w="567" w:type="dxa"/>
            <w:shd w:val="clear" w:color="auto" w:fill="DAEEF3"/>
          </w:tcPr>
          <w:p w14:paraId="6C5D0A91"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A5</w:t>
            </w:r>
          </w:p>
        </w:tc>
        <w:tc>
          <w:tcPr>
            <w:tcW w:w="567" w:type="dxa"/>
            <w:shd w:val="clear" w:color="auto" w:fill="DAEEF3"/>
          </w:tcPr>
          <w:p w14:paraId="486B5F20"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B1</w:t>
            </w:r>
          </w:p>
        </w:tc>
        <w:tc>
          <w:tcPr>
            <w:tcW w:w="567" w:type="dxa"/>
            <w:shd w:val="clear" w:color="auto" w:fill="DAEEF3"/>
          </w:tcPr>
          <w:p w14:paraId="5A2D319B"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B2</w:t>
            </w:r>
          </w:p>
        </w:tc>
        <w:tc>
          <w:tcPr>
            <w:tcW w:w="567" w:type="dxa"/>
            <w:shd w:val="clear" w:color="auto" w:fill="DAEEF3"/>
          </w:tcPr>
          <w:p w14:paraId="12D4DF21"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B5</w:t>
            </w:r>
          </w:p>
        </w:tc>
        <w:tc>
          <w:tcPr>
            <w:tcW w:w="567" w:type="dxa"/>
            <w:shd w:val="clear" w:color="auto" w:fill="DAEEF3"/>
          </w:tcPr>
          <w:p w14:paraId="0B80A3F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B6</w:t>
            </w:r>
          </w:p>
        </w:tc>
        <w:tc>
          <w:tcPr>
            <w:tcW w:w="567" w:type="dxa"/>
            <w:shd w:val="clear" w:color="auto" w:fill="DAEEF3"/>
          </w:tcPr>
          <w:p w14:paraId="611F36A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B7</w:t>
            </w:r>
          </w:p>
        </w:tc>
        <w:tc>
          <w:tcPr>
            <w:tcW w:w="567" w:type="dxa"/>
            <w:shd w:val="clear" w:color="auto" w:fill="DAEEF3"/>
          </w:tcPr>
          <w:p w14:paraId="0580DBDF"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C1</w:t>
            </w:r>
          </w:p>
        </w:tc>
        <w:tc>
          <w:tcPr>
            <w:tcW w:w="567" w:type="dxa"/>
            <w:shd w:val="clear" w:color="auto" w:fill="DAEEF3"/>
          </w:tcPr>
          <w:p w14:paraId="3B7FB1C2"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C2</w:t>
            </w:r>
          </w:p>
        </w:tc>
        <w:tc>
          <w:tcPr>
            <w:tcW w:w="567" w:type="dxa"/>
            <w:shd w:val="clear" w:color="auto" w:fill="DAEEF3"/>
          </w:tcPr>
          <w:p w14:paraId="2CD33EB6"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C3</w:t>
            </w:r>
          </w:p>
        </w:tc>
        <w:tc>
          <w:tcPr>
            <w:tcW w:w="567" w:type="dxa"/>
            <w:shd w:val="clear" w:color="auto" w:fill="DAEEF3"/>
          </w:tcPr>
          <w:p w14:paraId="3F19A0C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C4</w:t>
            </w:r>
          </w:p>
        </w:tc>
        <w:tc>
          <w:tcPr>
            <w:tcW w:w="569" w:type="dxa"/>
            <w:shd w:val="clear" w:color="auto" w:fill="DAEEF3"/>
          </w:tcPr>
          <w:p w14:paraId="553A229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D</w:t>
            </w:r>
          </w:p>
        </w:tc>
      </w:tr>
      <w:tr w:rsidR="00AA32F9" w:rsidRPr="0021439A" w14:paraId="38398385" w14:textId="77777777" w:rsidTr="0021439A">
        <w:trPr>
          <w:gridAfter w:val="1"/>
          <w:wAfter w:w="10" w:type="dxa"/>
        </w:trPr>
        <w:tc>
          <w:tcPr>
            <w:tcW w:w="1323" w:type="dxa"/>
            <w:shd w:val="clear" w:color="auto" w:fill="DAEEF3"/>
          </w:tcPr>
          <w:p w14:paraId="7CB24364" w14:textId="77777777" w:rsidR="00AA32F9" w:rsidRPr="0021439A" w:rsidRDefault="00AA32F9" w:rsidP="0021439A">
            <w:pPr>
              <w:shd w:val="clear" w:color="auto" w:fill="DAEEF3"/>
              <w:spacing w:line="240" w:lineRule="auto"/>
              <w:rPr>
                <w:lang w:val="de-CH"/>
              </w:rPr>
            </w:pPr>
            <w:r w:rsidRPr="0021439A">
              <w:rPr>
                <w:lang w:val="de-CH"/>
              </w:rPr>
              <w:t>GWP total</w:t>
            </w:r>
          </w:p>
        </w:tc>
        <w:tc>
          <w:tcPr>
            <w:tcW w:w="1701" w:type="dxa"/>
            <w:gridSpan w:val="2"/>
            <w:shd w:val="clear" w:color="auto" w:fill="DAEEF3"/>
          </w:tcPr>
          <w:p w14:paraId="5DD05241" w14:textId="77777777" w:rsidR="00AA32F9" w:rsidRPr="0021439A" w:rsidRDefault="00AA32F9"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1BF07C6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3E2424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A149D9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3EE8BF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17B471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163DD9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F39546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66FB9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ACF588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F83159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2E1368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4F6852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005E2EE4"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1087B0B9" w14:textId="77777777" w:rsidTr="0021439A">
        <w:trPr>
          <w:gridAfter w:val="1"/>
          <w:wAfter w:w="10" w:type="dxa"/>
        </w:trPr>
        <w:tc>
          <w:tcPr>
            <w:tcW w:w="1323" w:type="dxa"/>
            <w:shd w:val="clear" w:color="auto" w:fill="DAEEF3"/>
          </w:tcPr>
          <w:p w14:paraId="117762FB" w14:textId="77777777" w:rsidR="00AA32F9" w:rsidRPr="0021439A" w:rsidRDefault="00AA32F9" w:rsidP="0021439A">
            <w:pPr>
              <w:shd w:val="clear" w:color="auto" w:fill="DAEEF3"/>
              <w:spacing w:line="240" w:lineRule="auto"/>
              <w:rPr>
                <w:lang w:val="de-CH"/>
              </w:rPr>
            </w:pPr>
            <w:r w:rsidRPr="0021439A">
              <w:rPr>
                <w:lang w:val="de-CH"/>
              </w:rPr>
              <w:t>GWP fossil fuels</w:t>
            </w:r>
          </w:p>
        </w:tc>
        <w:tc>
          <w:tcPr>
            <w:tcW w:w="1701" w:type="dxa"/>
            <w:gridSpan w:val="2"/>
            <w:shd w:val="clear" w:color="auto" w:fill="DAEEF3"/>
          </w:tcPr>
          <w:p w14:paraId="2C1CFAFF" w14:textId="77777777" w:rsidR="00AA32F9" w:rsidRPr="0021439A" w:rsidRDefault="00AA32F9" w:rsidP="0021439A">
            <w:pPr>
              <w:shd w:val="clear" w:color="auto" w:fill="DAEEF3"/>
              <w:spacing w:line="240" w:lineRule="auto"/>
              <w:jc w:val="left"/>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6ED5CAD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AD4BCB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E59252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CF427F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DAEB31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219F47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8C3609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A5DCDB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BA989D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2191AC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825F85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3B4576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488AD12E"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5E765FD6" w14:textId="77777777" w:rsidTr="0021439A">
        <w:trPr>
          <w:gridAfter w:val="1"/>
          <w:wAfter w:w="10" w:type="dxa"/>
        </w:trPr>
        <w:tc>
          <w:tcPr>
            <w:tcW w:w="1323" w:type="dxa"/>
            <w:shd w:val="clear" w:color="auto" w:fill="DAEEF3"/>
          </w:tcPr>
          <w:p w14:paraId="409368F9" w14:textId="77777777" w:rsidR="00AA32F9" w:rsidRPr="0021439A" w:rsidRDefault="00AA32F9" w:rsidP="0021439A">
            <w:pPr>
              <w:shd w:val="clear" w:color="auto" w:fill="DAEEF3"/>
              <w:spacing w:line="240" w:lineRule="auto"/>
              <w:rPr>
                <w:lang w:val="de-CH"/>
              </w:rPr>
            </w:pPr>
            <w:r w:rsidRPr="0021439A">
              <w:rPr>
                <w:lang w:val="de-CH"/>
              </w:rPr>
              <w:t>GWP biogenic</w:t>
            </w:r>
          </w:p>
        </w:tc>
        <w:tc>
          <w:tcPr>
            <w:tcW w:w="1701" w:type="dxa"/>
            <w:gridSpan w:val="2"/>
            <w:shd w:val="clear" w:color="auto" w:fill="DAEEF3"/>
          </w:tcPr>
          <w:p w14:paraId="722EE209" w14:textId="77777777" w:rsidR="00AA32F9" w:rsidRPr="0021439A" w:rsidRDefault="00AA32F9"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0BA25B5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E97245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5A3AF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B948D9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D07AED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ACC678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EAC303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EC33C4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2EB1D8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0D9437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9FE5AF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DF47FA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57D34120"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2A69DA61" w14:textId="77777777" w:rsidTr="0021439A">
        <w:trPr>
          <w:gridAfter w:val="1"/>
          <w:wAfter w:w="10" w:type="dxa"/>
        </w:trPr>
        <w:tc>
          <w:tcPr>
            <w:tcW w:w="1323" w:type="dxa"/>
            <w:shd w:val="clear" w:color="auto" w:fill="DAEEF3"/>
          </w:tcPr>
          <w:p w14:paraId="7E476E34" w14:textId="77777777" w:rsidR="00AA32F9" w:rsidRPr="0021439A" w:rsidRDefault="00AA32F9" w:rsidP="0021439A">
            <w:pPr>
              <w:shd w:val="clear" w:color="auto" w:fill="DAEEF3"/>
              <w:spacing w:line="240" w:lineRule="auto"/>
              <w:rPr>
                <w:lang w:val="de-CH"/>
              </w:rPr>
            </w:pPr>
            <w:r w:rsidRPr="0021439A">
              <w:rPr>
                <w:lang w:val="de-CH"/>
              </w:rPr>
              <w:t>GWP luluc</w:t>
            </w:r>
          </w:p>
        </w:tc>
        <w:tc>
          <w:tcPr>
            <w:tcW w:w="1701" w:type="dxa"/>
            <w:gridSpan w:val="2"/>
            <w:shd w:val="clear" w:color="auto" w:fill="DAEEF3"/>
          </w:tcPr>
          <w:p w14:paraId="155BBC73" w14:textId="77777777" w:rsidR="00AA32F9" w:rsidRPr="0021439A" w:rsidRDefault="00AA32F9" w:rsidP="0021439A">
            <w:pPr>
              <w:shd w:val="clear" w:color="auto" w:fill="DAEEF3"/>
              <w:spacing w:line="240" w:lineRule="auto"/>
              <w:rPr>
                <w:lang w:val="de-CH"/>
              </w:rPr>
            </w:pPr>
            <w:r w:rsidRPr="0021439A">
              <w:rPr>
                <w:lang w:val="de-CH"/>
              </w:rPr>
              <w:t>kg CO</w:t>
            </w:r>
            <w:r w:rsidRPr="0021439A">
              <w:rPr>
                <w:vertAlign w:val="subscript"/>
                <w:lang w:val="de-CH"/>
              </w:rPr>
              <w:t>2</w:t>
            </w:r>
            <w:r w:rsidRPr="0021439A">
              <w:rPr>
                <w:lang w:val="de-CH"/>
              </w:rPr>
              <w:t xml:space="preserve"> äquiv</w:t>
            </w:r>
          </w:p>
        </w:tc>
        <w:tc>
          <w:tcPr>
            <w:tcW w:w="567" w:type="dxa"/>
            <w:shd w:val="clear" w:color="auto" w:fill="DAEEF3"/>
          </w:tcPr>
          <w:p w14:paraId="7B594F7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C4B1B5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865BE6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245C29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947FB6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9841CE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C564B4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9379F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5BB3DB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B3B83C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53B2B2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9F36A6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3A45FF8F"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2E2B5123" w14:textId="77777777" w:rsidTr="0021439A">
        <w:trPr>
          <w:gridAfter w:val="1"/>
          <w:wAfter w:w="10" w:type="dxa"/>
        </w:trPr>
        <w:tc>
          <w:tcPr>
            <w:tcW w:w="1323" w:type="dxa"/>
            <w:shd w:val="clear" w:color="auto" w:fill="DAEEF3"/>
          </w:tcPr>
          <w:p w14:paraId="39EB9561" w14:textId="77777777" w:rsidR="00AA32F9" w:rsidRPr="0021439A" w:rsidRDefault="00AA32F9" w:rsidP="0021439A">
            <w:pPr>
              <w:shd w:val="clear" w:color="auto" w:fill="DAEEF3"/>
              <w:spacing w:line="240" w:lineRule="auto"/>
              <w:rPr>
                <w:lang w:val="de-CH"/>
              </w:rPr>
            </w:pPr>
            <w:r w:rsidRPr="0021439A">
              <w:rPr>
                <w:lang w:val="de-CH"/>
              </w:rPr>
              <w:t>ODP</w:t>
            </w:r>
          </w:p>
        </w:tc>
        <w:tc>
          <w:tcPr>
            <w:tcW w:w="1701" w:type="dxa"/>
            <w:gridSpan w:val="2"/>
            <w:shd w:val="clear" w:color="auto" w:fill="DAEEF3"/>
          </w:tcPr>
          <w:p w14:paraId="1DCE716C" w14:textId="77777777" w:rsidR="00AA32F9" w:rsidRPr="0021439A" w:rsidRDefault="00AA32F9" w:rsidP="0021439A">
            <w:pPr>
              <w:shd w:val="clear" w:color="auto" w:fill="DAEEF3"/>
              <w:spacing w:line="240" w:lineRule="auto"/>
              <w:rPr>
                <w:lang w:val="de-CH"/>
              </w:rPr>
            </w:pPr>
            <w:r w:rsidRPr="0021439A">
              <w:rPr>
                <w:lang w:val="de-CH"/>
              </w:rPr>
              <w:t>kg CFC-11 äquiv</w:t>
            </w:r>
          </w:p>
        </w:tc>
        <w:tc>
          <w:tcPr>
            <w:tcW w:w="567" w:type="dxa"/>
            <w:shd w:val="clear" w:color="auto" w:fill="DAEEF3"/>
          </w:tcPr>
          <w:p w14:paraId="13E2052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0EC05C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9A76D8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720B42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CABD7D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8347B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263FD3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0F5315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972D01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4A4E08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445CE3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505F36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00573F7D"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644165B4" w14:textId="77777777" w:rsidTr="0021439A">
        <w:trPr>
          <w:gridAfter w:val="1"/>
          <w:wAfter w:w="10" w:type="dxa"/>
        </w:trPr>
        <w:tc>
          <w:tcPr>
            <w:tcW w:w="1323" w:type="dxa"/>
            <w:shd w:val="clear" w:color="auto" w:fill="DAEEF3"/>
          </w:tcPr>
          <w:p w14:paraId="4ED4846E" w14:textId="77777777" w:rsidR="00AA32F9" w:rsidRPr="0021439A" w:rsidRDefault="00AA32F9" w:rsidP="0021439A">
            <w:pPr>
              <w:shd w:val="clear" w:color="auto" w:fill="DAEEF3"/>
              <w:spacing w:line="240" w:lineRule="auto"/>
              <w:rPr>
                <w:lang w:val="de-CH"/>
              </w:rPr>
            </w:pPr>
            <w:r w:rsidRPr="0021439A">
              <w:rPr>
                <w:lang w:val="de-CH"/>
              </w:rPr>
              <w:t>AP</w:t>
            </w:r>
          </w:p>
        </w:tc>
        <w:tc>
          <w:tcPr>
            <w:tcW w:w="1701" w:type="dxa"/>
            <w:gridSpan w:val="2"/>
            <w:shd w:val="clear" w:color="auto" w:fill="DAEEF3"/>
          </w:tcPr>
          <w:p w14:paraId="49E95A95" w14:textId="77777777" w:rsidR="00AA32F9" w:rsidRPr="0021439A" w:rsidRDefault="00AA32F9" w:rsidP="0021439A">
            <w:pPr>
              <w:shd w:val="clear" w:color="auto" w:fill="DAEEF3"/>
              <w:spacing w:line="240" w:lineRule="auto"/>
              <w:rPr>
                <w:lang w:val="de-CH"/>
              </w:rPr>
            </w:pPr>
            <w:r w:rsidRPr="0021439A">
              <w:rPr>
                <w:lang w:val="de-CH"/>
              </w:rPr>
              <w:t>mol H</w:t>
            </w:r>
            <w:r w:rsidRPr="0021439A">
              <w:rPr>
                <w:vertAlign w:val="superscript"/>
                <w:lang w:val="de-CH"/>
              </w:rPr>
              <w:t>+</w:t>
            </w:r>
            <w:r w:rsidRPr="0021439A">
              <w:rPr>
                <w:lang w:val="de-CH"/>
              </w:rPr>
              <w:t xml:space="preserve"> äquiv</w:t>
            </w:r>
          </w:p>
        </w:tc>
        <w:tc>
          <w:tcPr>
            <w:tcW w:w="567" w:type="dxa"/>
            <w:shd w:val="clear" w:color="auto" w:fill="DAEEF3"/>
          </w:tcPr>
          <w:p w14:paraId="1844F22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80B7F5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C21020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9577CB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C585ED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53AF00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1168CB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9220CD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A53A0A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547B70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B4591D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6F98A9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5E46FC14"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126072E5" w14:textId="77777777" w:rsidTr="0021439A">
        <w:trPr>
          <w:gridAfter w:val="1"/>
          <w:wAfter w:w="10" w:type="dxa"/>
        </w:trPr>
        <w:tc>
          <w:tcPr>
            <w:tcW w:w="1323" w:type="dxa"/>
            <w:shd w:val="clear" w:color="auto" w:fill="DAEEF3"/>
          </w:tcPr>
          <w:p w14:paraId="3BE78D72" w14:textId="77777777" w:rsidR="00AA32F9" w:rsidRPr="0021439A" w:rsidRDefault="00AA32F9" w:rsidP="0021439A">
            <w:pPr>
              <w:shd w:val="clear" w:color="auto" w:fill="DAEEF3"/>
              <w:spacing w:line="240" w:lineRule="auto"/>
              <w:rPr>
                <w:lang w:val="de-CH"/>
              </w:rPr>
            </w:pPr>
            <w:r w:rsidRPr="0021439A">
              <w:rPr>
                <w:lang w:val="de-CH"/>
              </w:rPr>
              <w:t>EP freshwater</w:t>
            </w:r>
          </w:p>
        </w:tc>
        <w:tc>
          <w:tcPr>
            <w:tcW w:w="1701" w:type="dxa"/>
            <w:gridSpan w:val="2"/>
            <w:shd w:val="clear" w:color="auto" w:fill="DAEEF3"/>
          </w:tcPr>
          <w:p w14:paraId="3D2A2D33" w14:textId="77777777" w:rsidR="00AA32F9" w:rsidRPr="0021439A" w:rsidRDefault="00AA32F9" w:rsidP="0021439A">
            <w:pPr>
              <w:shd w:val="clear" w:color="auto" w:fill="DAEEF3"/>
              <w:spacing w:line="240" w:lineRule="auto"/>
              <w:rPr>
                <w:lang w:val="de-CH"/>
              </w:rPr>
            </w:pPr>
            <w:r w:rsidRPr="0021439A">
              <w:rPr>
                <w:lang w:val="de-CH"/>
              </w:rPr>
              <w:t>kg PO</w:t>
            </w:r>
            <w:r w:rsidRPr="0021439A">
              <w:rPr>
                <w:vertAlign w:val="subscript"/>
                <w:lang w:val="de-CH"/>
              </w:rPr>
              <w:t>4</w:t>
            </w:r>
            <w:r w:rsidRPr="0021439A">
              <w:rPr>
                <w:vertAlign w:val="superscript"/>
                <w:lang w:val="de-CH"/>
              </w:rPr>
              <w:t>3-</w:t>
            </w:r>
            <w:r w:rsidRPr="0021439A">
              <w:rPr>
                <w:lang w:val="de-CH"/>
              </w:rPr>
              <w:t xml:space="preserve"> äquiv</w:t>
            </w:r>
          </w:p>
        </w:tc>
        <w:tc>
          <w:tcPr>
            <w:tcW w:w="567" w:type="dxa"/>
            <w:shd w:val="clear" w:color="auto" w:fill="DAEEF3"/>
          </w:tcPr>
          <w:p w14:paraId="1614CEC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4C71B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AB27A4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C08D91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A7E350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6C450C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45C1EB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D140BD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516B5A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344C31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FFDB60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33E096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6DFCB2B3"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4A5991AB" w14:textId="77777777" w:rsidTr="0021439A">
        <w:trPr>
          <w:gridAfter w:val="1"/>
          <w:wAfter w:w="10" w:type="dxa"/>
        </w:trPr>
        <w:tc>
          <w:tcPr>
            <w:tcW w:w="1323" w:type="dxa"/>
            <w:shd w:val="clear" w:color="auto" w:fill="DAEEF3"/>
          </w:tcPr>
          <w:p w14:paraId="19246408" w14:textId="77777777" w:rsidR="00AA32F9" w:rsidRPr="0021439A" w:rsidRDefault="00AA32F9" w:rsidP="0021439A">
            <w:pPr>
              <w:shd w:val="clear" w:color="auto" w:fill="DAEEF3"/>
              <w:spacing w:line="240" w:lineRule="auto"/>
              <w:rPr>
                <w:lang w:val="de-CH"/>
              </w:rPr>
            </w:pPr>
            <w:r w:rsidRPr="0021439A">
              <w:rPr>
                <w:lang w:val="de-CH"/>
              </w:rPr>
              <w:t>EP marine</w:t>
            </w:r>
          </w:p>
        </w:tc>
        <w:tc>
          <w:tcPr>
            <w:tcW w:w="1701" w:type="dxa"/>
            <w:gridSpan w:val="2"/>
            <w:shd w:val="clear" w:color="auto" w:fill="DAEEF3"/>
          </w:tcPr>
          <w:p w14:paraId="241E3A29" w14:textId="77777777" w:rsidR="00AA32F9" w:rsidRPr="0021439A" w:rsidRDefault="00AA32F9" w:rsidP="0021439A">
            <w:pPr>
              <w:shd w:val="clear" w:color="auto" w:fill="DAEEF3"/>
              <w:spacing w:line="240" w:lineRule="auto"/>
              <w:rPr>
                <w:lang w:val="de-CH"/>
              </w:rPr>
            </w:pPr>
            <w:r w:rsidRPr="0021439A">
              <w:rPr>
                <w:lang w:val="de-CH"/>
              </w:rPr>
              <w:t>kg N äquiv</w:t>
            </w:r>
          </w:p>
        </w:tc>
        <w:tc>
          <w:tcPr>
            <w:tcW w:w="567" w:type="dxa"/>
            <w:shd w:val="clear" w:color="auto" w:fill="DAEEF3"/>
          </w:tcPr>
          <w:p w14:paraId="36A9F3A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0F5802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541FEE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FDCE09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A1310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DE21B5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6402EA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74B7AA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5ADA11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10A380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013B5B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F2EF32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37336940"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7E31DA64" w14:textId="77777777" w:rsidTr="0021439A">
        <w:trPr>
          <w:gridAfter w:val="1"/>
          <w:wAfter w:w="10" w:type="dxa"/>
        </w:trPr>
        <w:tc>
          <w:tcPr>
            <w:tcW w:w="1323" w:type="dxa"/>
            <w:shd w:val="clear" w:color="auto" w:fill="DAEEF3"/>
          </w:tcPr>
          <w:p w14:paraId="693629A8" w14:textId="77777777" w:rsidR="00AA32F9" w:rsidRPr="0021439A" w:rsidRDefault="00AA32F9" w:rsidP="0021439A">
            <w:pPr>
              <w:shd w:val="clear" w:color="auto" w:fill="DAEEF3"/>
              <w:spacing w:line="240" w:lineRule="auto"/>
              <w:rPr>
                <w:lang w:val="de-CH"/>
              </w:rPr>
            </w:pPr>
            <w:r w:rsidRPr="0021439A">
              <w:rPr>
                <w:lang w:val="de-CH"/>
              </w:rPr>
              <w:t>EP terrestrial</w:t>
            </w:r>
          </w:p>
        </w:tc>
        <w:tc>
          <w:tcPr>
            <w:tcW w:w="1701" w:type="dxa"/>
            <w:gridSpan w:val="2"/>
            <w:shd w:val="clear" w:color="auto" w:fill="DAEEF3"/>
          </w:tcPr>
          <w:p w14:paraId="5DE8F862" w14:textId="77777777" w:rsidR="00AA32F9" w:rsidRPr="0021439A" w:rsidRDefault="00AA32F9" w:rsidP="0021439A">
            <w:pPr>
              <w:shd w:val="clear" w:color="auto" w:fill="DAEEF3"/>
              <w:spacing w:line="240" w:lineRule="auto"/>
              <w:rPr>
                <w:lang w:val="de-CH"/>
              </w:rPr>
            </w:pPr>
            <w:r w:rsidRPr="0021439A">
              <w:rPr>
                <w:lang w:val="de-CH"/>
              </w:rPr>
              <w:t>mol N äquiv</w:t>
            </w:r>
          </w:p>
        </w:tc>
        <w:tc>
          <w:tcPr>
            <w:tcW w:w="567" w:type="dxa"/>
            <w:shd w:val="clear" w:color="auto" w:fill="DAEEF3"/>
          </w:tcPr>
          <w:p w14:paraId="4D8DA61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E2975B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79560D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8B0176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67DBBD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09B9AD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C8F25D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AAC2BE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A1D4BF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0F7C65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C80539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212AD5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41914C88"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6FE2D70C" w14:textId="77777777" w:rsidTr="0021439A">
        <w:trPr>
          <w:gridAfter w:val="1"/>
          <w:wAfter w:w="10" w:type="dxa"/>
        </w:trPr>
        <w:tc>
          <w:tcPr>
            <w:tcW w:w="1323" w:type="dxa"/>
            <w:shd w:val="clear" w:color="auto" w:fill="DAEEF3"/>
          </w:tcPr>
          <w:p w14:paraId="59941820" w14:textId="77777777" w:rsidR="00AA32F9" w:rsidRPr="0021439A" w:rsidRDefault="00AA32F9" w:rsidP="0021439A">
            <w:pPr>
              <w:shd w:val="clear" w:color="auto" w:fill="DAEEF3"/>
              <w:spacing w:line="240" w:lineRule="auto"/>
              <w:rPr>
                <w:lang w:val="de-CH"/>
              </w:rPr>
            </w:pPr>
            <w:r w:rsidRPr="0021439A">
              <w:rPr>
                <w:lang w:val="de-CH"/>
              </w:rPr>
              <w:t>POCP</w:t>
            </w:r>
          </w:p>
        </w:tc>
        <w:tc>
          <w:tcPr>
            <w:tcW w:w="1701" w:type="dxa"/>
            <w:gridSpan w:val="2"/>
            <w:shd w:val="clear" w:color="auto" w:fill="DAEEF3"/>
          </w:tcPr>
          <w:p w14:paraId="216E6FC0" w14:textId="77777777" w:rsidR="00AA32F9" w:rsidRPr="0021439A" w:rsidRDefault="00AA32F9" w:rsidP="0021439A">
            <w:pPr>
              <w:shd w:val="clear" w:color="auto" w:fill="DAEEF3"/>
              <w:spacing w:line="240" w:lineRule="auto"/>
              <w:rPr>
                <w:lang w:val="de-CH"/>
              </w:rPr>
            </w:pPr>
            <w:r w:rsidRPr="0021439A">
              <w:rPr>
                <w:lang w:val="de-CH"/>
              </w:rPr>
              <w:t>kg NMVOC äquiv</w:t>
            </w:r>
          </w:p>
        </w:tc>
        <w:tc>
          <w:tcPr>
            <w:tcW w:w="567" w:type="dxa"/>
            <w:shd w:val="clear" w:color="auto" w:fill="DAEEF3"/>
          </w:tcPr>
          <w:p w14:paraId="24C1D05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A62B7A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82B786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6B6C3E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C85A56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E27DE6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A8CCC4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6864B2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8FD5B2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A9EAE0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487FC1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FDFEB1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7C4B4D56"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2B157215" w14:textId="77777777" w:rsidTr="0021439A">
        <w:trPr>
          <w:gridAfter w:val="1"/>
          <w:wAfter w:w="10" w:type="dxa"/>
        </w:trPr>
        <w:tc>
          <w:tcPr>
            <w:tcW w:w="1323" w:type="dxa"/>
            <w:shd w:val="clear" w:color="auto" w:fill="DAEEF3"/>
          </w:tcPr>
          <w:p w14:paraId="6C60DC78" w14:textId="77777777" w:rsidR="00AA32F9" w:rsidRPr="0021439A" w:rsidRDefault="00AA32F9" w:rsidP="0021439A">
            <w:pPr>
              <w:shd w:val="clear" w:color="auto" w:fill="DAEEF3"/>
              <w:spacing w:line="240" w:lineRule="auto"/>
              <w:rPr>
                <w:lang w:val="de-CH"/>
              </w:rPr>
            </w:pPr>
            <w:r w:rsidRPr="0021439A">
              <w:rPr>
                <w:lang w:val="de-CH"/>
              </w:rPr>
              <w:t>ADPE</w:t>
            </w:r>
          </w:p>
        </w:tc>
        <w:tc>
          <w:tcPr>
            <w:tcW w:w="1701" w:type="dxa"/>
            <w:gridSpan w:val="2"/>
            <w:shd w:val="clear" w:color="auto" w:fill="DAEEF3"/>
          </w:tcPr>
          <w:p w14:paraId="5AF6E433" w14:textId="77777777" w:rsidR="00AA32F9" w:rsidRPr="0021439A" w:rsidRDefault="00AA32F9" w:rsidP="0021439A">
            <w:pPr>
              <w:shd w:val="clear" w:color="auto" w:fill="DAEEF3"/>
              <w:spacing w:line="240" w:lineRule="auto"/>
              <w:rPr>
                <w:lang w:val="de-CH"/>
              </w:rPr>
            </w:pPr>
            <w:r w:rsidRPr="0021439A">
              <w:rPr>
                <w:lang w:val="de-CH"/>
              </w:rPr>
              <w:t>kg Sb äquiv</w:t>
            </w:r>
          </w:p>
        </w:tc>
        <w:tc>
          <w:tcPr>
            <w:tcW w:w="567" w:type="dxa"/>
            <w:shd w:val="clear" w:color="auto" w:fill="DAEEF3"/>
          </w:tcPr>
          <w:p w14:paraId="4C9D551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AD52D2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F3282B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FCE8EB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246A8B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BC3A6B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BE058D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8BDAC3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F85828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FEDD4E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20E7E6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11454B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7402D0E9"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60B4B8EB" w14:textId="77777777" w:rsidTr="0021439A">
        <w:trPr>
          <w:gridAfter w:val="1"/>
          <w:wAfter w:w="10" w:type="dxa"/>
        </w:trPr>
        <w:tc>
          <w:tcPr>
            <w:tcW w:w="1323" w:type="dxa"/>
            <w:shd w:val="clear" w:color="auto" w:fill="DAEEF3"/>
          </w:tcPr>
          <w:p w14:paraId="70C657C8" w14:textId="77777777" w:rsidR="00AA32F9" w:rsidRPr="0021439A" w:rsidRDefault="00AA32F9" w:rsidP="0021439A">
            <w:pPr>
              <w:shd w:val="clear" w:color="auto" w:fill="DAEEF3"/>
              <w:spacing w:line="240" w:lineRule="auto"/>
              <w:rPr>
                <w:lang w:val="de-CH"/>
              </w:rPr>
            </w:pPr>
            <w:r w:rsidRPr="0021439A">
              <w:rPr>
                <w:lang w:val="de-CH"/>
              </w:rPr>
              <w:t>ADPF</w:t>
            </w:r>
          </w:p>
        </w:tc>
        <w:tc>
          <w:tcPr>
            <w:tcW w:w="1701" w:type="dxa"/>
            <w:gridSpan w:val="2"/>
            <w:shd w:val="clear" w:color="auto" w:fill="DAEEF3"/>
          </w:tcPr>
          <w:p w14:paraId="042290CA" w14:textId="77777777" w:rsidR="00AA32F9" w:rsidRPr="0021439A" w:rsidRDefault="00AA32F9" w:rsidP="0021439A">
            <w:pPr>
              <w:shd w:val="clear" w:color="auto" w:fill="DAEEF3"/>
              <w:spacing w:line="240" w:lineRule="auto"/>
              <w:rPr>
                <w:lang w:val="de-CH"/>
              </w:rPr>
            </w:pPr>
            <w:r w:rsidRPr="0021439A">
              <w:rPr>
                <w:lang w:val="de-CH"/>
              </w:rPr>
              <w:t>MJ H</w:t>
            </w:r>
            <w:r w:rsidRPr="0021439A">
              <w:rPr>
                <w:vertAlign w:val="subscript"/>
                <w:lang w:val="de-CH"/>
              </w:rPr>
              <w:t>u</w:t>
            </w:r>
          </w:p>
        </w:tc>
        <w:tc>
          <w:tcPr>
            <w:tcW w:w="567" w:type="dxa"/>
            <w:shd w:val="clear" w:color="auto" w:fill="DAEEF3"/>
          </w:tcPr>
          <w:p w14:paraId="3D19560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006DAD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205FA5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A62AB9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65D5F4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71BF83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70E00E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F45EDE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8C5333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04A1BD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61B120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8F410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0DBE8303"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7AA3EF1A" w14:textId="77777777" w:rsidTr="0021439A">
        <w:trPr>
          <w:gridAfter w:val="1"/>
          <w:wAfter w:w="10" w:type="dxa"/>
        </w:trPr>
        <w:tc>
          <w:tcPr>
            <w:tcW w:w="1323" w:type="dxa"/>
            <w:shd w:val="clear" w:color="auto" w:fill="DAEEF3"/>
          </w:tcPr>
          <w:p w14:paraId="1026FD5E" w14:textId="77777777" w:rsidR="00AA32F9" w:rsidRPr="0021439A" w:rsidRDefault="00AA32F9" w:rsidP="0021439A">
            <w:pPr>
              <w:shd w:val="clear" w:color="auto" w:fill="DAEEF3"/>
              <w:spacing w:line="240" w:lineRule="auto"/>
              <w:rPr>
                <w:lang w:val="de-CH"/>
              </w:rPr>
            </w:pPr>
            <w:r w:rsidRPr="0021439A">
              <w:rPr>
                <w:lang w:val="de-CH"/>
              </w:rPr>
              <w:t>WDP</w:t>
            </w:r>
          </w:p>
        </w:tc>
        <w:tc>
          <w:tcPr>
            <w:tcW w:w="1701" w:type="dxa"/>
            <w:gridSpan w:val="2"/>
            <w:shd w:val="clear" w:color="auto" w:fill="DAEEF3"/>
          </w:tcPr>
          <w:p w14:paraId="42D2CB80" w14:textId="77777777" w:rsidR="00AA32F9" w:rsidRPr="0021439A" w:rsidRDefault="00AA32F9" w:rsidP="0021439A">
            <w:pPr>
              <w:shd w:val="clear" w:color="auto" w:fill="DAEEF3"/>
              <w:spacing w:line="240" w:lineRule="auto"/>
              <w:rPr>
                <w:lang w:val="de-CH"/>
              </w:rPr>
            </w:pPr>
            <w:r w:rsidRPr="0021439A">
              <w:rPr>
                <w:lang w:val="de-CH"/>
              </w:rPr>
              <w:t>m3 Welt äquiv entz.</w:t>
            </w:r>
          </w:p>
        </w:tc>
        <w:tc>
          <w:tcPr>
            <w:tcW w:w="567" w:type="dxa"/>
            <w:shd w:val="clear" w:color="auto" w:fill="DAEEF3"/>
          </w:tcPr>
          <w:p w14:paraId="2BD5CAD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3D4403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0AFBC0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0CDD1D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2F7981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F91AD2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2AC770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D5E1FE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EFBBAA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A33DC8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29EF9D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7E255D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9" w:type="dxa"/>
            <w:shd w:val="clear" w:color="auto" w:fill="DAEEF3"/>
          </w:tcPr>
          <w:p w14:paraId="3103D234"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0184F0FA" w14:textId="77777777" w:rsidTr="0021439A">
        <w:tblPrEx>
          <w:tblCellMar>
            <w:top w:w="0" w:type="dxa"/>
            <w:bottom w:w="0" w:type="dxa"/>
          </w:tblCellMar>
        </w:tblPrEx>
        <w:trPr>
          <w:trHeight w:val="850"/>
        </w:trPr>
        <w:tc>
          <w:tcPr>
            <w:tcW w:w="2435" w:type="dxa"/>
            <w:gridSpan w:val="2"/>
            <w:shd w:val="clear" w:color="auto" w:fill="DAEEF3"/>
            <w:vAlign w:val="center"/>
          </w:tcPr>
          <w:p w14:paraId="7E18ACF5" w14:textId="77777777" w:rsidR="00AA32F9" w:rsidRPr="0021439A" w:rsidRDefault="00AA32F9" w:rsidP="0021439A">
            <w:pPr>
              <w:shd w:val="clear" w:color="auto" w:fill="DAEEF3"/>
              <w:spacing w:line="240" w:lineRule="auto"/>
              <w:rPr>
                <w:sz w:val="16"/>
                <w:lang w:val="de-CH"/>
              </w:rPr>
            </w:pPr>
            <w:r w:rsidRPr="0021439A">
              <w:rPr>
                <w:sz w:val="16"/>
                <w:lang w:val="de-CH"/>
              </w:rPr>
              <w:t>Legende</w:t>
            </w:r>
          </w:p>
        </w:tc>
        <w:tc>
          <w:tcPr>
            <w:tcW w:w="7972" w:type="dxa"/>
            <w:gridSpan w:val="15"/>
            <w:shd w:val="clear" w:color="auto" w:fill="DAEEF3"/>
            <w:vAlign w:val="center"/>
          </w:tcPr>
          <w:p w14:paraId="13B01E3B" w14:textId="77777777" w:rsidR="00AA32F9" w:rsidRPr="0021439A" w:rsidRDefault="00AA32F9" w:rsidP="0021439A">
            <w:pPr>
              <w:shd w:val="clear" w:color="auto" w:fill="DAEEF3"/>
              <w:spacing w:line="240" w:lineRule="auto"/>
              <w:jc w:val="left"/>
              <w:rPr>
                <w:rFonts w:eastAsia="Times New Roman"/>
                <w:sz w:val="16"/>
                <w:lang w:val="de-CH" w:eastAsia="de-AT"/>
              </w:rPr>
            </w:pPr>
            <w:r w:rsidRPr="0021439A">
              <w:rPr>
                <w:rFonts w:eastAsia="Times New Roman"/>
                <w:sz w:val="16"/>
                <w:lang w:val="de-CH" w:eastAsia="de-AT"/>
              </w:rPr>
              <w:t xml:space="preserve">GWP = Globales Erwärmungspotenzial; luluc = land use and land use change; </w:t>
            </w:r>
          </w:p>
          <w:p w14:paraId="66846E36" w14:textId="77777777" w:rsidR="00AA32F9" w:rsidRPr="0021439A" w:rsidRDefault="00AA32F9" w:rsidP="0021439A">
            <w:pPr>
              <w:shd w:val="clear" w:color="auto" w:fill="DAEEF3"/>
              <w:spacing w:line="240" w:lineRule="auto"/>
              <w:jc w:val="left"/>
              <w:rPr>
                <w:sz w:val="16"/>
                <w:lang w:val="de-CH"/>
              </w:rPr>
            </w:pPr>
            <w:r w:rsidRPr="0021439A">
              <w:rPr>
                <w:rFonts w:eastAsia="Times New Roman"/>
                <w:sz w:val="16"/>
                <w:lang w:val="de-CH" w:eastAsia="de-AT"/>
              </w:rPr>
              <w:t>ODP = Abbaupotenzial der stratosphärischen Ozonschicht;</w:t>
            </w:r>
            <w:r w:rsidRPr="0021439A">
              <w:rPr>
                <w:rFonts w:eastAsia="Times New Roman"/>
                <w:sz w:val="16"/>
                <w:lang w:val="de-CH" w:eastAsia="de-AT"/>
              </w:rPr>
              <w:br/>
              <w:t>AP = Versauerungspotenzial, kumulierte Überschreitung; EP = Eutrophierungspotenzial;</w:t>
            </w:r>
            <w:r w:rsidRPr="0021439A">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641D54C0" w14:textId="77777777" w:rsidR="00AA32F9" w:rsidRDefault="00AA32F9" w:rsidP="00AA32F9">
      <w:pPr>
        <w:pStyle w:val="Beschriftung"/>
        <w:rPr>
          <w:lang w:val="de-CH"/>
        </w:rPr>
      </w:pPr>
    </w:p>
    <w:p w14:paraId="544930DA" w14:textId="358C7BDC" w:rsidR="00AA32F9" w:rsidRPr="0021439A" w:rsidRDefault="00AA32F9" w:rsidP="00AA32F9">
      <w:pPr>
        <w:pStyle w:val="Beschriftung"/>
        <w:keepNext/>
        <w:rPr>
          <w:color w:val="17365D"/>
        </w:rPr>
      </w:pPr>
      <w:bookmarkStart w:id="205" w:name="_Toc81491689"/>
      <w:r w:rsidRPr="00C35013">
        <w:rPr>
          <w:lang w:val="de-CH"/>
        </w:rPr>
        <w:t xml:space="preserve">Tabelle </w:t>
      </w:r>
      <w:r w:rsidRPr="00C35013">
        <w:rPr>
          <w:lang w:val="de-CH"/>
        </w:rPr>
        <w:fldChar w:fldCharType="begin"/>
      </w:r>
      <w:r w:rsidRPr="00C35013">
        <w:rPr>
          <w:lang w:val="de-CH"/>
        </w:rPr>
        <w:instrText xml:space="preserve"> SEQ Tabelle \* ARABIC </w:instrText>
      </w:r>
      <w:r w:rsidRPr="00C35013">
        <w:rPr>
          <w:lang w:val="de-CH"/>
        </w:rPr>
        <w:fldChar w:fldCharType="separate"/>
      </w:r>
      <w:r w:rsidR="008E4799">
        <w:rPr>
          <w:noProof/>
          <w:lang w:val="de-CH"/>
        </w:rPr>
        <w:t>22</w:t>
      </w:r>
      <w:r w:rsidRPr="00C35013">
        <w:rPr>
          <w:lang w:val="de-CH"/>
        </w:rPr>
        <w:fldChar w:fldCharType="end"/>
      </w:r>
      <w:r w:rsidRPr="004B5AD6">
        <w:rPr>
          <w:lang w:val="de-CH"/>
        </w:rPr>
        <w:t xml:space="preserve">: </w:t>
      </w:r>
      <w:r>
        <w:rPr>
          <w:lang w:val="de-CH"/>
        </w:rPr>
        <w:t xml:space="preserve">Zusätzliche Umweltindikatoren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205"/>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1009"/>
        <w:gridCol w:w="455"/>
        <w:gridCol w:w="567"/>
        <w:gridCol w:w="567"/>
        <w:gridCol w:w="567"/>
        <w:gridCol w:w="567"/>
        <w:gridCol w:w="567"/>
        <w:gridCol w:w="567"/>
        <w:gridCol w:w="567"/>
        <w:gridCol w:w="567"/>
        <w:gridCol w:w="567"/>
        <w:gridCol w:w="567"/>
        <w:gridCol w:w="567"/>
        <w:gridCol w:w="567"/>
        <w:gridCol w:w="520"/>
      </w:tblGrid>
      <w:tr w:rsidR="00AA32F9" w:rsidRPr="0021439A" w14:paraId="1A68E04A" w14:textId="77777777" w:rsidTr="0021439A">
        <w:tc>
          <w:tcPr>
            <w:tcW w:w="1447" w:type="dxa"/>
            <w:shd w:val="clear" w:color="auto" w:fill="DAEEF3"/>
          </w:tcPr>
          <w:p w14:paraId="16E3FE1A"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Parameter</w:t>
            </w:r>
          </w:p>
        </w:tc>
        <w:tc>
          <w:tcPr>
            <w:tcW w:w="1464" w:type="dxa"/>
            <w:gridSpan w:val="2"/>
            <w:shd w:val="clear" w:color="auto" w:fill="DAEEF3"/>
          </w:tcPr>
          <w:p w14:paraId="4397FC4B"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Einheit</w:t>
            </w:r>
          </w:p>
        </w:tc>
        <w:tc>
          <w:tcPr>
            <w:tcW w:w="567" w:type="dxa"/>
            <w:shd w:val="clear" w:color="auto" w:fill="DAEEF3"/>
          </w:tcPr>
          <w:p w14:paraId="38B6A2B6"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A1-A3</w:t>
            </w:r>
          </w:p>
        </w:tc>
        <w:tc>
          <w:tcPr>
            <w:tcW w:w="567" w:type="dxa"/>
            <w:shd w:val="clear" w:color="auto" w:fill="DAEEF3"/>
          </w:tcPr>
          <w:p w14:paraId="518CF54F"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A4</w:t>
            </w:r>
          </w:p>
        </w:tc>
        <w:tc>
          <w:tcPr>
            <w:tcW w:w="567" w:type="dxa"/>
            <w:shd w:val="clear" w:color="auto" w:fill="DAEEF3"/>
          </w:tcPr>
          <w:p w14:paraId="27ABC5B2"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A5</w:t>
            </w:r>
          </w:p>
        </w:tc>
        <w:tc>
          <w:tcPr>
            <w:tcW w:w="567" w:type="dxa"/>
            <w:shd w:val="clear" w:color="auto" w:fill="DAEEF3"/>
          </w:tcPr>
          <w:p w14:paraId="03CC0A05"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B1</w:t>
            </w:r>
          </w:p>
        </w:tc>
        <w:tc>
          <w:tcPr>
            <w:tcW w:w="567" w:type="dxa"/>
            <w:shd w:val="clear" w:color="auto" w:fill="DAEEF3"/>
          </w:tcPr>
          <w:p w14:paraId="45A918D0"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B2</w:t>
            </w:r>
          </w:p>
        </w:tc>
        <w:tc>
          <w:tcPr>
            <w:tcW w:w="567" w:type="dxa"/>
            <w:shd w:val="clear" w:color="auto" w:fill="DAEEF3"/>
          </w:tcPr>
          <w:p w14:paraId="0329C9D8"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B5</w:t>
            </w:r>
          </w:p>
        </w:tc>
        <w:tc>
          <w:tcPr>
            <w:tcW w:w="567" w:type="dxa"/>
            <w:shd w:val="clear" w:color="auto" w:fill="DAEEF3"/>
          </w:tcPr>
          <w:p w14:paraId="7531149E"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B6</w:t>
            </w:r>
          </w:p>
        </w:tc>
        <w:tc>
          <w:tcPr>
            <w:tcW w:w="567" w:type="dxa"/>
            <w:shd w:val="clear" w:color="auto" w:fill="DAEEF3"/>
          </w:tcPr>
          <w:p w14:paraId="76F0F798"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B7</w:t>
            </w:r>
          </w:p>
        </w:tc>
        <w:tc>
          <w:tcPr>
            <w:tcW w:w="567" w:type="dxa"/>
            <w:shd w:val="clear" w:color="auto" w:fill="DAEEF3"/>
          </w:tcPr>
          <w:p w14:paraId="15577F47"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C1</w:t>
            </w:r>
          </w:p>
        </w:tc>
        <w:tc>
          <w:tcPr>
            <w:tcW w:w="567" w:type="dxa"/>
            <w:shd w:val="clear" w:color="auto" w:fill="DAEEF3"/>
          </w:tcPr>
          <w:p w14:paraId="58BA8069"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C2</w:t>
            </w:r>
          </w:p>
        </w:tc>
        <w:tc>
          <w:tcPr>
            <w:tcW w:w="567" w:type="dxa"/>
            <w:shd w:val="clear" w:color="auto" w:fill="DAEEF3"/>
          </w:tcPr>
          <w:p w14:paraId="05DD3023"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C3</w:t>
            </w:r>
          </w:p>
        </w:tc>
        <w:tc>
          <w:tcPr>
            <w:tcW w:w="567" w:type="dxa"/>
            <w:shd w:val="clear" w:color="auto" w:fill="DAEEF3"/>
          </w:tcPr>
          <w:p w14:paraId="118C6916"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C4</w:t>
            </w:r>
          </w:p>
        </w:tc>
        <w:tc>
          <w:tcPr>
            <w:tcW w:w="520" w:type="dxa"/>
            <w:shd w:val="clear" w:color="auto" w:fill="DAEEF3"/>
          </w:tcPr>
          <w:p w14:paraId="52A83793" w14:textId="77777777" w:rsidR="00AA32F9" w:rsidRPr="0021439A" w:rsidRDefault="00AA32F9" w:rsidP="0021439A">
            <w:pPr>
              <w:shd w:val="clear" w:color="auto" w:fill="DAEEF3"/>
              <w:spacing w:line="240" w:lineRule="auto"/>
              <w:rPr>
                <w:b/>
                <w:color w:val="0F243E"/>
                <w:lang w:val="de-CH"/>
              </w:rPr>
            </w:pPr>
            <w:r w:rsidRPr="0021439A">
              <w:rPr>
                <w:b/>
                <w:color w:val="0F243E"/>
                <w:lang w:val="de-CH"/>
              </w:rPr>
              <w:t>D</w:t>
            </w:r>
          </w:p>
        </w:tc>
      </w:tr>
      <w:tr w:rsidR="00AA32F9" w:rsidRPr="0021439A" w14:paraId="426CCC6D" w14:textId="77777777" w:rsidTr="0021439A">
        <w:tc>
          <w:tcPr>
            <w:tcW w:w="1447" w:type="dxa"/>
            <w:shd w:val="clear" w:color="auto" w:fill="DAEEF3"/>
          </w:tcPr>
          <w:p w14:paraId="44714136" w14:textId="77777777" w:rsidR="00AA32F9" w:rsidRPr="0021439A" w:rsidRDefault="00AA32F9" w:rsidP="0021439A">
            <w:pPr>
              <w:shd w:val="clear" w:color="auto" w:fill="DAEEF3"/>
              <w:spacing w:line="240" w:lineRule="auto"/>
              <w:rPr>
                <w:lang w:val="de-CH"/>
              </w:rPr>
            </w:pPr>
            <w:r w:rsidRPr="0021439A">
              <w:rPr>
                <w:lang w:val="de-CH"/>
              </w:rPr>
              <w:t>PM</w:t>
            </w:r>
          </w:p>
        </w:tc>
        <w:tc>
          <w:tcPr>
            <w:tcW w:w="1464" w:type="dxa"/>
            <w:gridSpan w:val="2"/>
            <w:shd w:val="clear" w:color="auto" w:fill="DAEEF3"/>
          </w:tcPr>
          <w:p w14:paraId="47DF95A6" w14:textId="77777777" w:rsidR="00AA32F9" w:rsidRPr="0021439A" w:rsidRDefault="00AA32F9" w:rsidP="0021439A">
            <w:pPr>
              <w:shd w:val="clear" w:color="auto" w:fill="DAEEF3"/>
              <w:spacing w:line="240" w:lineRule="auto"/>
              <w:rPr>
                <w:lang w:val="de-CH"/>
              </w:rPr>
            </w:pPr>
            <w:r w:rsidRPr="0021439A">
              <w:rPr>
                <w:lang w:val="de-CH"/>
              </w:rPr>
              <w:t>Auftreten von Krankheiten</w:t>
            </w:r>
          </w:p>
        </w:tc>
        <w:tc>
          <w:tcPr>
            <w:tcW w:w="567" w:type="dxa"/>
            <w:shd w:val="clear" w:color="auto" w:fill="DAEEF3"/>
          </w:tcPr>
          <w:p w14:paraId="677CE3C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D3A7D3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7E37F5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D9972A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2CFDA5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AF8108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99DD09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659409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910097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747286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FE647C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05D162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4E26D2AB"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0AE6A0CB" w14:textId="77777777" w:rsidTr="0021439A">
        <w:tc>
          <w:tcPr>
            <w:tcW w:w="1447" w:type="dxa"/>
            <w:shd w:val="clear" w:color="auto" w:fill="DAEEF3"/>
          </w:tcPr>
          <w:p w14:paraId="62EB576C" w14:textId="77777777" w:rsidR="00AA32F9" w:rsidRPr="0021439A" w:rsidRDefault="00AA32F9" w:rsidP="0021439A">
            <w:pPr>
              <w:shd w:val="clear" w:color="auto" w:fill="DAEEF3"/>
              <w:spacing w:line="240" w:lineRule="auto"/>
              <w:rPr>
                <w:lang w:val="de-CH"/>
              </w:rPr>
            </w:pPr>
            <w:r w:rsidRPr="0021439A">
              <w:rPr>
                <w:lang w:val="de-CH"/>
              </w:rPr>
              <w:t>IRP</w:t>
            </w:r>
          </w:p>
        </w:tc>
        <w:tc>
          <w:tcPr>
            <w:tcW w:w="1464" w:type="dxa"/>
            <w:gridSpan w:val="2"/>
            <w:shd w:val="clear" w:color="auto" w:fill="DAEEF3"/>
          </w:tcPr>
          <w:p w14:paraId="7985C4AA" w14:textId="77777777" w:rsidR="00AA32F9" w:rsidRPr="0021439A" w:rsidRDefault="00AA32F9" w:rsidP="0021439A">
            <w:pPr>
              <w:shd w:val="clear" w:color="auto" w:fill="DAEEF3"/>
              <w:spacing w:line="240" w:lineRule="auto"/>
              <w:rPr>
                <w:lang w:val="de-CH"/>
              </w:rPr>
            </w:pPr>
            <w:r w:rsidRPr="0021439A">
              <w:rPr>
                <w:lang w:val="de-CH"/>
              </w:rPr>
              <w:t>kBq U235 äquiv</w:t>
            </w:r>
          </w:p>
        </w:tc>
        <w:tc>
          <w:tcPr>
            <w:tcW w:w="567" w:type="dxa"/>
            <w:shd w:val="clear" w:color="auto" w:fill="DAEEF3"/>
          </w:tcPr>
          <w:p w14:paraId="1BD6A65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4B7554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850700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0E7469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38CCF1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BF1D8A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811986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611369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D67D9C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419A2F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68DE6A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CD55C7F"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104A3BD9"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587C0BFC" w14:textId="77777777" w:rsidTr="0021439A">
        <w:tc>
          <w:tcPr>
            <w:tcW w:w="1447" w:type="dxa"/>
            <w:shd w:val="clear" w:color="auto" w:fill="DAEEF3"/>
          </w:tcPr>
          <w:p w14:paraId="4CB33E9F" w14:textId="77777777" w:rsidR="00AA32F9" w:rsidRPr="0021439A" w:rsidRDefault="00AA32F9" w:rsidP="0021439A">
            <w:pPr>
              <w:shd w:val="clear" w:color="auto" w:fill="DAEEF3"/>
              <w:spacing w:line="240" w:lineRule="auto"/>
              <w:rPr>
                <w:lang w:val="de-CH"/>
              </w:rPr>
            </w:pPr>
            <w:r w:rsidRPr="0021439A">
              <w:rPr>
                <w:lang w:val="de-CH"/>
              </w:rPr>
              <w:t xml:space="preserve">ETP-fw </w:t>
            </w:r>
          </w:p>
        </w:tc>
        <w:tc>
          <w:tcPr>
            <w:tcW w:w="1464" w:type="dxa"/>
            <w:gridSpan w:val="2"/>
            <w:shd w:val="clear" w:color="auto" w:fill="DAEEF3"/>
          </w:tcPr>
          <w:p w14:paraId="1376406B" w14:textId="77777777" w:rsidR="00AA32F9" w:rsidRPr="0021439A" w:rsidRDefault="00AA32F9" w:rsidP="0021439A">
            <w:pPr>
              <w:shd w:val="clear" w:color="auto" w:fill="DAEEF3"/>
              <w:spacing w:line="240" w:lineRule="auto"/>
              <w:rPr>
                <w:lang w:val="de-CH"/>
              </w:rPr>
            </w:pPr>
            <w:r w:rsidRPr="0021439A">
              <w:rPr>
                <w:lang w:val="de-CH"/>
              </w:rPr>
              <w:t>CTUe</w:t>
            </w:r>
          </w:p>
        </w:tc>
        <w:tc>
          <w:tcPr>
            <w:tcW w:w="567" w:type="dxa"/>
            <w:shd w:val="clear" w:color="auto" w:fill="DAEEF3"/>
          </w:tcPr>
          <w:p w14:paraId="3A91F68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CAA7E1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3B4204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0474186"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8A9839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A298CB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70770E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382A7B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6688C2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3D6170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73F27D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CE9108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242C7472"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2D39670A" w14:textId="77777777" w:rsidTr="0021439A">
        <w:tc>
          <w:tcPr>
            <w:tcW w:w="1447" w:type="dxa"/>
            <w:shd w:val="clear" w:color="auto" w:fill="DAEEF3"/>
          </w:tcPr>
          <w:p w14:paraId="29E4A2D5" w14:textId="77777777" w:rsidR="00AA32F9" w:rsidRPr="0021439A" w:rsidRDefault="00AA32F9" w:rsidP="0021439A">
            <w:pPr>
              <w:shd w:val="clear" w:color="auto" w:fill="DAEEF3"/>
              <w:spacing w:line="240" w:lineRule="auto"/>
              <w:rPr>
                <w:lang w:val="de-CH"/>
              </w:rPr>
            </w:pPr>
            <w:r w:rsidRPr="0021439A">
              <w:rPr>
                <w:lang w:val="de-CH"/>
              </w:rPr>
              <w:t>HTP-c</w:t>
            </w:r>
          </w:p>
        </w:tc>
        <w:tc>
          <w:tcPr>
            <w:tcW w:w="1464" w:type="dxa"/>
            <w:gridSpan w:val="2"/>
            <w:shd w:val="clear" w:color="auto" w:fill="DAEEF3"/>
          </w:tcPr>
          <w:p w14:paraId="43478884" w14:textId="77777777" w:rsidR="00AA32F9" w:rsidRPr="0021439A" w:rsidRDefault="00AA32F9" w:rsidP="0021439A">
            <w:pPr>
              <w:shd w:val="clear" w:color="auto" w:fill="DAEEF3"/>
              <w:spacing w:line="240" w:lineRule="auto"/>
              <w:rPr>
                <w:lang w:val="de-CH"/>
              </w:rPr>
            </w:pPr>
            <w:r w:rsidRPr="0021439A">
              <w:rPr>
                <w:lang w:val="de-CH"/>
              </w:rPr>
              <w:t>CTUh</w:t>
            </w:r>
          </w:p>
        </w:tc>
        <w:tc>
          <w:tcPr>
            <w:tcW w:w="567" w:type="dxa"/>
            <w:shd w:val="clear" w:color="auto" w:fill="DAEEF3"/>
          </w:tcPr>
          <w:p w14:paraId="2A4D003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70D92F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ECC2A4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97DEA9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E9E4B3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9B7A5E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64D973"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8F6E9A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36E22C1"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338086D"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7A80DE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52AE5C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19BE1BB3"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7FA956F0" w14:textId="77777777" w:rsidTr="0021439A">
        <w:tc>
          <w:tcPr>
            <w:tcW w:w="1447" w:type="dxa"/>
            <w:shd w:val="clear" w:color="auto" w:fill="DAEEF3"/>
          </w:tcPr>
          <w:p w14:paraId="0E32A947" w14:textId="77777777" w:rsidR="00AA32F9" w:rsidRPr="0021439A" w:rsidRDefault="00AA32F9" w:rsidP="0021439A">
            <w:pPr>
              <w:shd w:val="clear" w:color="auto" w:fill="DAEEF3"/>
              <w:spacing w:line="240" w:lineRule="auto"/>
              <w:rPr>
                <w:lang w:val="de-CH"/>
              </w:rPr>
            </w:pPr>
            <w:r w:rsidRPr="0021439A">
              <w:rPr>
                <w:szCs w:val="24"/>
                <w:lang w:val="de-CH"/>
              </w:rPr>
              <w:t>HTP-nc</w:t>
            </w:r>
          </w:p>
        </w:tc>
        <w:tc>
          <w:tcPr>
            <w:tcW w:w="1464" w:type="dxa"/>
            <w:gridSpan w:val="2"/>
            <w:shd w:val="clear" w:color="auto" w:fill="DAEEF3"/>
          </w:tcPr>
          <w:p w14:paraId="4894B693" w14:textId="77777777" w:rsidR="00AA32F9" w:rsidRPr="0021439A" w:rsidRDefault="00AA32F9" w:rsidP="0021439A">
            <w:pPr>
              <w:shd w:val="clear" w:color="auto" w:fill="DAEEF3"/>
              <w:spacing w:line="240" w:lineRule="auto"/>
              <w:jc w:val="left"/>
              <w:rPr>
                <w:lang w:val="de-CH"/>
              </w:rPr>
            </w:pPr>
            <w:r w:rsidRPr="0021439A">
              <w:rPr>
                <w:lang w:val="de-CH"/>
              </w:rPr>
              <w:t>CTUh</w:t>
            </w:r>
          </w:p>
        </w:tc>
        <w:tc>
          <w:tcPr>
            <w:tcW w:w="567" w:type="dxa"/>
            <w:shd w:val="clear" w:color="auto" w:fill="DAEEF3"/>
          </w:tcPr>
          <w:p w14:paraId="0C2CFE92"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2EE05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2620189"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4E1D5F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6DB0FF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D016F3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B1593E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5D82B3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0FD863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91395A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0F61B44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24E355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7D60A510"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5A5C4988" w14:textId="77777777" w:rsidTr="0021439A">
        <w:tc>
          <w:tcPr>
            <w:tcW w:w="1447" w:type="dxa"/>
            <w:shd w:val="clear" w:color="auto" w:fill="DAEEF3"/>
          </w:tcPr>
          <w:p w14:paraId="1E792668" w14:textId="77777777" w:rsidR="00AA32F9" w:rsidRPr="0021439A" w:rsidRDefault="00AA32F9" w:rsidP="0021439A">
            <w:pPr>
              <w:shd w:val="clear" w:color="auto" w:fill="DAEEF3"/>
              <w:spacing w:line="240" w:lineRule="auto"/>
              <w:rPr>
                <w:lang w:val="de-CH"/>
              </w:rPr>
            </w:pPr>
            <w:r w:rsidRPr="0021439A">
              <w:rPr>
                <w:lang w:val="de-CH"/>
              </w:rPr>
              <w:t>SQP</w:t>
            </w:r>
          </w:p>
        </w:tc>
        <w:tc>
          <w:tcPr>
            <w:tcW w:w="1464" w:type="dxa"/>
            <w:gridSpan w:val="2"/>
            <w:shd w:val="clear" w:color="auto" w:fill="DAEEF3"/>
          </w:tcPr>
          <w:p w14:paraId="28C328F1" w14:textId="77777777" w:rsidR="00AA32F9" w:rsidRPr="0021439A" w:rsidRDefault="00AA32F9" w:rsidP="0021439A">
            <w:pPr>
              <w:shd w:val="clear" w:color="auto" w:fill="DAEEF3"/>
              <w:spacing w:line="240" w:lineRule="auto"/>
              <w:rPr>
                <w:lang w:val="de-CH"/>
              </w:rPr>
            </w:pPr>
            <w:r w:rsidRPr="0021439A">
              <w:rPr>
                <w:lang w:val="de-CH"/>
              </w:rPr>
              <w:t>dimensionslos</w:t>
            </w:r>
          </w:p>
        </w:tc>
        <w:tc>
          <w:tcPr>
            <w:tcW w:w="567" w:type="dxa"/>
            <w:shd w:val="clear" w:color="auto" w:fill="DAEEF3"/>
          </w:tcPr>
          <w:p w14:paraId="62067220"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C5527E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59E82FBE"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B7C64A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2E2EA307"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E31122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B91DDAC"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35F1ED38"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1D26601A"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6441885B"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4118ECC4" w14:textId="77777777" w:rsidR="00AA32F9" w:rsidRPr="0021439A" w:rsidRDefault="00AA32F9" w:rsidP="0021439A">
            <w:pPr>
              <w:shd w:val="clear" w:color="auto" w:fill="DAEEF3"/>
              <w:tabs>
                <w:tab w:val="center" w:pos="4536"/>
                <w:tab w:val="right" w:pos="9072"/>
              </w:tabs>
              <w:spacing w:line="240" w:lineRule="auto"/>
              <w:rPr>
                <w:lang w:val="de-CH"/>
              </w:rPr>
            </w:pPr>
          </w:p>
        </w:tc>
        <w:tc>
          <w:tcPr>
            <w:tcW w:w="567" w:type="dxa"/>
            <w:shd w:val="clear" w:color="auto" w:fill="DAEEF3"/>
          </w:tcPr>
          <w:p w14:paraId="743FEFA5" w14:textId="77777777" w:rsidR="00AA32F9" w:rsidRPr="0021439A" w:rsidRDefault="00AA32F9" w:rsidP="0021439A">
            <w:pPr>
              <w:shd w:val="clear" w:color="auto" w:fill="DAEEF3"/>
              <w:tabs>
                <w:tab w:val="center" w:pos="4536"/>
                <w:tab w:val="right" w:pos="9072"/>
              </w:tabs>
              <w:spacing w:line="240" w:lineRule="auto"/>
              <w:rPr>
                <w:lang w:val="de-CH"/>
              </w:rPr>
            </w:pPr>
          </w:p>
        </w:tc>
        <w:tc>
          <w:tcPr>
            <w:tcW w:w="520" w:type="dxa"/>
            <w:shd w:val="clear" w:color="auto" w:fill="DAEEF3"/>
          </w:tcPr>
          <w:p w14:paraId="53D981FB" w14:textId="77777777" w:rsidR="00AA32F9" w:rsidRPr="0021439A" w:rsidRDefault="00AA32F9" w:rsidP="0021439A">
            <w:pPr>
              <w:shd w:val="clear" w:color="auto" w:fill="DAEEF3"/>
              <w:tabs>
                <w:tab w:val="center" w:pos="4536"/>
                <w:tab w:val="right" w:pos="9072"/>
              </w:tabs>
              <w:spacing w:line="240" w:lineRule="auto"/>
              <w:rPr>
                <w:lang w:val="de-CH"/>
              </w:rPr>
            </w:pPr>
          </w:p>
        </w:tc>
      </w:tr>
      <w:tr w:rsidR="00AA32F9" w:rsidRPr="0021439A" w14:paraId="76D5B354" w14:textId="77777777" w:rsidTr="0021439A">
        <w:trPr>
          <w:trHeight w:val="850"/>
        </w:trPr>
        <w:tc>
          <w:tcPr>
            <w:tcW w:w="2456" w:type="dxa"/>
            <w:gridSpan w:val="2"/>
            <w:shd w:val="clear" w:color="auto" w:fill="DAEEF3"/>
            <w:vAlign w:val="center"/>
          </w:tcPr>
          <w:p w14:paraId="217DCDF6" w14:textId="77777777" w:rsidR="00AA32F9" w:rsidRPr="0021439A" w:rsidRDefault="00AA32F9" w:rsidP="0021439A">
            <w:pPr>
              <w:shd w:val="clear" w:color="auto" w:fill="DAEEF3"/>
              <w:spacing w:line="240" w:lineRule="auto"/>
              <w:rPr>
                <w:sz w:val="16"/>
                <w:lang w:val="de-CH"/>
              </w:rPr>
            </w:pPr>
            <w:r w:rsidRPr="0021439A">
              <w:rPr>
                <w:sz w:val="16"/>
                <w:lang w:val="de-CH"/>
              </w:rPr>
              <w:t>Legende</w:t>
            </w:r>
          </w:p>
        </w:tc>
        <w:tc>
          <w:tcPr>
            <w:tcW w:w="7779" w:type="dxa"/>
            <w:gridSpan w:val="14"/>
            <w:shd w:val="clear" w:color="auto" w:fill="DAEEF3"/>
            <w:vAlign w:val="center"/>
          </w:tcPr>
          <w:p w14:paraId="72530AE4" w14:textId="77777777" w:rsidR="00AA32F9" w:rsidRPr="0021439A" w:rsidRDefault="00AA32F9" w:rsidP="0021439A">
            <w:pPr>
              <w:shd w:val="clear" w:color="auto" w:fill="DAEEF3"/>
              <w:spacing w:line="240" w:lineRule="auto"/>
              <w:jc w:val="left"/>
              <w:rPr>
                <w:sz w:val="16"/>
                <w:lang w:val="de-CH"/>
              </w:rPr>
            </w:pPr>
            <w:r w:rsidRPr="0021439A">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7F4D89EF" w14:textId="77777777" w:rsidR="00AA32F9" w:rsidRDefault="00AA32F9" w:rsidP="00AA32F9">
      <w:pPr>
        <w:spacing w:line="240" w:lineRule="auto"/>
        <w:jc w:val="left"/>
        <w:rPr>
          <w:lang w:val="de-CH"/>
        </w:rPr>
      </w:pPr>
      <w:r>
        <w:rPr>
          <w:lang w:val="de-CH"/>
        </w:rPr>
        <w:br w:type="page"/>
      </w:r>
    </w:p>
    <w:p w14:paraId="5CB18FBB" w14:textId="5282E3CF" w:rsidR="00AA32F9" w:rsidRDefault="00AA32F9" w:rsidP="0021439A">
      <w:pPr>
        <w:shd w:val="clear" w:color="auto" w:fill="DAEEF3"/>
        <w:rPr>
          <w:lang w:val="de-CH"/>
        </w:rPr>
      </w:pPr>
      <w:r>
        <w:rPr>
          <w:lang w:val="de-CH"/>
        </w:rPr>
        <w:fldChar w:fldCharType="begin"/>
      </w:r>
      <w:r>
        <w:rPr>
          <w:lang w:val="de-CH"/>
        </w:rPr>
        <w:instrText xml:space="preserve"> REF _Ref54700357 \h </w:instrText>
      </w:r>
      <w:r>
        <w:rPr>
          <w:lang w:val="de-CH"/>
        </w:rPr>
      </w:r>
      <w:r>
        <w:rPr>
          <w:lang w:val="de-CH"/>
        </w:rPr>
        <w:fldChar w:fldCharType="separate"/>
      </w:r>
      <w:ins w:id="206" w:author="Sarah" w:date="2021-12-01T21:38:00Z">
        <w:r w:rsidR="008E4799" w:rsidRPr="00D6699C">
          <w:rPr>
            <w:lang w:val="de-CH"/>
          </w:rPr>
          <w:t xml:space="preserve">Tabelle </w:t>
        </w:r>
        <w:r w:rsidR="008E4799">
          <w:rPr>
            <w:noProof/>
            <w:lang w:val="de-CH"/>
          </w:rPr>
          <w:t>17</w:t>
        </w:r>
      </w:ins>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22E3E728" w14:textId="77777777" w:rsidR="00AA32F9" w:rsidRPr="00E66C7B" w:rsidRDefault="00AA32F9" w:rsidP="00AA32F9">
      <w:pPr>
        <w:rPr>
          <w:lang w:val="de-CH"/>
        </w:rPr>
      </w:pPr>
    </w:p>
    <w:p w14:paraId="1C27A46D" w14:textId="60A5182C" w:rsidR="00AA32F9" w:rsidRPr="0021439A" w:rsidRDefault="00AA32F9" w:rsidP="00AA32F9">
      <w:pPr>
        <w:pStyle w:val="Beschriftung"/>
        <w:keepNext/>
        <w:rPr>
          <w:color w:val="17365D"/>
        </w:rPr>
      </w:pPr>
      <w:bookmarkStart w:id="207" w:name="_Toc81491690"/>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8E4799">
        <w:rPr>
          <w:noProof/>
          <w:lang w:val="de-CH"/>
        </w:rPr>
        <w:t>23</w:t>
      </w:r>
      <w:r w:rsidRPr="00D6699C">
        <w:rPr>
          <w:lang w:val="de-CH"/>
        </w:rPr>
        <w:fldChar w:fldCharType="end"/>
      </w:r>
      <w:r w:rsidRPr="004B5AD6">
        <w:rPr>
          <w:lang w:val="de-CH"/>
        </w:rPr>
        <w:t xml:space="preserve">: </w:t>
      </w:r>
      <w:r>
        <w:rPr>
          <w:lang w:val="de-CH"/>
        </w:rPr>
        <w:t xml:space="preserve">Klassifizierung von Einschränkungshinweisen zur Deklaration von Kern- und zusätzlichen Umweltindikatoren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207"/>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AA32F9" w:rsidRPr="0021439A" w14:paraId="6E4A94DC" w14:textId="77777777" w:rsidTr="0021439A">
        <w:tc>
          <w:tcPr>
            <w:tcW w:w="1763" w:type="dxa"/>
            <w:shd w:val="clear" w:color="auto" w:fill="auto"/>
          </w:tcPr>
          <w:p w14:paraId="37DBBA99" w14:textId="77777777" w:rsidR="00AA32F9" w:rsidRPr="0021439A" w:rsidRDefault="00AA32F9" w:rsidP="0021439A">
            <w:pPr>
              <w:spacing w:line="240" w:lineRule="auto"/>
              <w:jc w:val="center"/>
              <w:rPr>
                <w:szCs w:val="18"/>
                <w:lang w:val="de-CH"/>
              </w:rPr>
            </w:pPr>
            <w:r w:rsidRPr="0021439A">
              <w:rPr>
                <w:b/>
                <w:bCs/>
                <w:szCs w:val="18"/>
              </w:rPr>
              <w:t>ILCD-Klassifizierung</w:t>
            </w:r>
          </w:p>
        </w:tc>
        <w:tc>
          <w:tcPr>
            <w:tcW w:w="5052" w:type="dxa"/>
            <w:shd w:val="clear" w:color="auto" w:fill="auto"/>
          </w:tcPr>
          <w:p w14:paraId="039240A0" w14:textId="77777777" w:rsidR="00AA32F9" w:rsidRPr="0021439A" w:rsidRDefault="00AA32F9" w:rsidP="0021439A">
            <w:pPr>
              <w:spacing w:line="240" w:lineRule="auto"/>
              <w:jc w:val="center"/>
              <w:rPr>
                <w:szCs w:val="18"/>
                <w:lang w:val="de-CH"/>
              </w:rPr>
            </w:pPr>
            <w:r w:rsidRPr="0021439A">
              <w:rPr>
                <w:b/>
                <w:bCs/>
                <w:szCs w:val="18"/>
              </w:rPr>
              <w:t>Indikator</w:t>
            </w:r>
          </w:p>
        </w:tc>
        <w:tc>
          <w:tcPr>
            <w:tcW w:w="2098" w:type="dxa"/>
            <w:shd w:val="clear" w:color="auto" w:fill="auto"/>
          </w:tcPr>
          <w:p w14:paraId="1CC5E0B7" w14:textId="77777777" w:rsidR="00AA32F9" w:rsidRPr="0021439A" w:rsidRDefault="00AA32F9" w:rsidP="0021439A">
            <w:pPr>
              <w:spacing w:line="240" w:lineRule="auto"/>
              <w:jc w:val="center"/>
              <w:rPr>
                <w:szCs w:val="18"/>
                <w:lang w:val="de-CH"/>
              </w:rPr>
            </w:pPr>
            <w:r w:rsidRPr="0021439A">
              <w:rPr>
                <w:b/>
                <w:bCs/>
                <w:szCs w:val="18"/>
              </w:rPr>
              <w:t>Einschränkungs-hinweis</w:t>
            </w:r>
          </w:p>
        </w:tc>
      </w:tr>
      <w:tr w:rsidR="00AA32F9" w:rsidRPr="0021439A" w14:paraId="3D537A8F" w14:textId="77777777" w:rsidTr="0021439A">
        <w:tc>
          <w:tcPr>
            <w:tcW w:w="1763" w:type="dxa"/>
            <w:vMerge w:val="restart"/>
            <w:shd w:val="clear" w:color="auto" w:fill="auto"/>
            <w:vAlign w:val="center"/>
          </w:tcPr>
          <w:p w14:paraId="3E3DA798" w14:textId="77777777" w:rsidR="00AA32F9" w:rsidRPr="0021439A" w:rsidRDefault="00AA32F9" w:rsidP="0021439A">
            <w:pPr>
              <w:spacing w:line="240" w:lineRule="auto"/>
              <w:jc w:val="center"/>
              <w:rPr>
                <w:szCs w:val="18"/>
              </w:rPr>
            </w:pPr>
            <w:r w:rsidRPr="0021439A">
              <w:rPr>
                <w:szCs w:val="18"/>
              </w:rPr>
              <w:t>ILCD-Typ 1</w:t>
            </w:r>
          </w:p>
        </w:tc>
        <w:tc>
          <w:tcPr>
            <w:tcW w:w="5052" w:type="dxa"/>
            <w:shd w:val="clear" w:color="auto" w:fill="auto"/>
            <w:vAlign w:val="center"/>
          </w:tcPr>
          <w:p w14:paraId="5E534CCE" w14:textId="77777777" w:rsidR="00AA32F9" w:rsidRPr="0021439A" w:rsidRDefault="00AA32F9" w:rsidP="0021439A">
            <w:pPr>
              <w:spacing w:line="240" w:lineRule="auto"/>
              <w:jc w:val="center"/>
              <w:rPr>
                <w:szCs w:val="18"/>
                <w:lang w:val="de-CH"/>
              </w:rPr>
            </w:pPr>
            <w:r w:rsidRPr="0021439A">
              <w:rPr>
                <w:szCs w:val="18"/>
              </w:rPr>
              <w:t>Treibhauspotenzial (GWP, en: Global Warming Potential)</w:t>
            </w:r>
          </w:p>
        </w:tc>
        <w:tc>
          <w:tcPr>
            <w:tcW w:w="2098" w:type="dxa"/>
            <w:shd w:val="clear" w:color="auto" w:fill="auto"/>
            <w:vAlign w:val="center"/>
          </w:tcPr>
          <w:p w14:paraId="3CB66BD4" w14:textId="77777777" w:rsidR="00AA32F9" w:rsidRPr="0021439A" w:rsidRDefault="00AA32F9" w:rsidP="0021439A">
            <w:pPr>
              <w:spacing w:line="240" w:lineRule="auto"/>
              <w:jc w:val="center"/>
              <w:rPr>
                <w:szCs w:val="18"/>
                <w:lang w:val="de-CH"/>
              </w:rPr>
            </w:pPr>
            <w:r w:rsidRPr="0021439A">
              <w:rPr>
                <w:szCs w:val="18"/>
              </w:rPr>
              <w:t>keine</w:t>
            </w:r>
          </w:p>
        </w:tc>
      </w:tr>
      <w:tr w:rsidR="00AA32F9" w:rsidRPr="0021439A" w14:paraId="565C2741" w14:textId="77777777" w:rsidTr="0021439A">
        <w:tc>
          <w:tcPr>
            <w:tcW w:w="1763" w:type="dxa"/>
            <w:vMerge/>
            <w:shd w:val="clear" w:color="auto" w:fill="auto"/>
            <w:vAlign w:val="center"/>
          </w:tcPr>
          <w:p w14:paraId="469191EC"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5997D9A2" w14:textId="77777777" w:rsidR="00AA32F9" w:rsidRPr="0021439A" w:rsidRDefault="00AA32F9" w:rsidP="0021439A">
            <w:pPr>
              <w:spacing w:line="240" w:lineRule="auto"/>
              <w:jc w:val="center"/>
              <w:rPr>
                <w:szCs w:val="18"/>
                <w:lang w:val="de-CH"/>
              </w:rPr>
            </w:pPr>
            <w:r w:rsidRPr="0021439A">
              <w:rPr>
                <w:szCs w:val="18"/>
              </w:rPr>
              <w:t>Potenzial des Abbaus der stratosphärischen Ozonschicht,</w:t>
            </w:r>
            <w:r w:rsidRPr="0021439A">
              <w:rPr>
                <w:szCs w:val="18"/>
              </w:rPr>
              <w:br/>
              <w:t>(ODP, en: Ozone Depletion Potential)</w:t>
            </w:r>
          </w:p>
        </w:tc>
        <w:tc>
          <w:tcPr>
            <w:tcW w:w="2098" w:type="dxa"/>
            <w:shd w:val="clear" w:color="auto" w:fill="auto"/>
            <w:vAlign w:val="center"/>
          </w:tcPr>
          <w:p w14:paraId="3184FFF5" w14:textId="77777777" w:rsidR="00AA32F9" w:rsidRPr="0021439A" w:rsidRDefault="00AA32F9" w:rsidP="0021439A">
            <w:pPr>
              <w:spacing w:line="240" w:lineRule="auto"/>
              <w:jc w:val="center"/>
              <w:rPr>
                <w:szCs w:val="18"/>
                <w:lang w:val="de-CH"/>
              </w:rPr>
            </w:pPr>
            <w:r w:rsidRPr="0021439A">
              <w:rPr>
                <w:szCs w:val="18"/>
              </w:rPr>
              <w:t>keine</w:t>
            </w:r>
          </w:p>
        </w:tc>
      </w:tr>
      <w:tr w:rsidR="00AA32F9" w:rsidRPr="0021439A" w14:paraId="07E9340E" w14:textId="77777777" w:rsidTr="0021439A">
        <w:tc>
          <w:tcPr>
            <w:tcW w:w="1763" w:type="dxa"/>
            <w:vMerge/>
            <w:shd w:val="clear" w:color="auto" w:fill="auto"/>
            <w:vAlign w:val="center"/>
          </w:tcPr>
          <w:p w14:paraId="285ACCDE"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3E723BD6" w14:textId="77777777" w:rsidR="00AA32F9" w:rsidRPr="0021439A" w:rsidRDefault="00AA32F9" w:rsidP="0021439A">
            <w:pPr>
              <w:spacing w:line="240" w:lineRule="auto"/>
              <w:jc w:val="center"/>
              <w:rPr>
                <w:szCs w:val="18"/>
                <w:lang w:val="de-CH"/>
              </w:rPr>
            </w:pPr>
            <w:r w:rsidRPr="0021439A">
              <w:rPr>
                <w:szCs w:val="18"/>
              </w:rPr>
              <w:t>potenzielles Auftreten von Krankheiten aufgrund von Feinstaubemissionen (PM, en: particulate Matter)</w:t>
            </w:r>
          </w:p>
        </w:tc>
        <w:tc>
          <w:tcPr>
            <w:tcW w:w="2098" w:type="dxa"/>
            <w:shd w:val="clear" w:color="auto" w:fill="auto"/>
            <w:vAlign w:val="center"/>
          </w:tcPr>
          <w:p w14:paraId="3F6E5CC1" w14:textId="77777777" w:rsidR="00AA32F9" w:rsidRPr="0021439A" w:rsidRDefault="00AA32F9" w:rsidP="0021439A">
            <w:pPr>
              <w:spacing w:line="240" w:lineRule="auto"/>
              <w:jc w:val="center"/>
              <w:rPr>
                <w:szCs w:val="18"/>
                <w:lang w:val="de-CH"/>
              </w:rPr>
            </w:pPr>
            <w:r w:rsidRPr="0021439A">
              <w:rPr>
                <w:szCs w:val="18"/>
              </w:rPr>
              <w:t>keine</w:t>
            </w:r>
          </w:p>
        </w:tc>
      </w:tr>
      <w:tr w:rsidR="00AA32F9" w:rsidRPr="0021439A" w14:paraId="3AE6D13C" w14:textId="77777777" w:rsidTr="0021439A">
        <w:tc>
          <w:tcPr>
            <w:tcW w:w="1763" w:type="dxa"/>
            <w:vMerge w:val="restart"/>
            <w:shd w:val="clear" w:color="auto" w:fill="auto"/>
            <w:vAlign w:val="center"/>
          </w:tcPr>
          <w:p w14:paraId="187EABB2" w14:textId="77777777" w:rsidR="00AA32F9" w:rsidRPr="0021439A" w:rsidRDefault="00AA32F9" w:rsidP="0021439A">
            <w:pPr>
              <w:spacing w:line="240" w:lineRule="auto"/>
              <w:jc w:val="center"/>
              <w:rPr>
                <w:lang w:val="de-CH"/>
              </w:rPr>
            </w:pPr>
            <w:r w:rsidRPr="0021439A">
              <w:rPr>
                <w:szCs w:val="18"/>
              </w:rPr>
              <w:t>ILCD-Typ 2</w:t>
            </w:r>
          </w:p>
        </w:tc>
        <w:tc>
          <w:tcPr>
            <w:tcW w:w="5052" w:type="dxa"/>
            <w:shd w:val="clear" w:color="auto" w:fill="auto"/>
            <w:vAlign w:val="center"/>
          </w:tcPr>
          <w:p w14:paraId="4E8D7E64" w14:textId="77777777" w:rsidR="00AA32F9" w:rsidRPr="0021439A" w:rsidRDefault="00AA32F9" w:rsidP="0021439A">
            <w:pPr>
              <w:spacing w:line="240" w:lineRule="auto"/>
              <w:jc w:val="center"/>
              <w:rPr>
                <w:szCs w:val="18"/>
              </w:rPr>
            </w:pPr>
            <w:r w:rsidRPr="0021439A">
              <w:rPr>
                <w:szCs w:val="18"/>
              </w:rPr>
              <w:t>Versauerungspotenzial, kumulierte Überschreitung</w:t>
            </w:r>
            <w:r w:rsidRPr="0021439A">
              <w:rPr>
                <w:szCs w:val="18"/>
              </w:rPr>
              <w:br/>
              <w:t>(AP, en: Acidification Potential)</w:t>
            </w:r>
          </w:p>
        </w:tc>
        <w:tc>
          <w:tcPr>
            <w:tcW w:w="2098" w:type="dxa"/>
            <w:shd w:val="clear" w:color="auto" w:fill="auto"/>
            <w:vAlign w:val="center"/>
          </w:tcPr>
          <w:p w14:paraId="25369B0C"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3DD63138" w14:textId="77777777" w:rsidTr="0021439A">
        <w:tc>
          <w:tcPr>
            <w:tcW w:w="1763" w:type="dxa"/>
            <w:vMerge/>
            <w:shd w:val="clear" w:color="auto" w:fill="auto"/>
            <w:vAlign w:val="center"/>
          </w:tcPr>
          <w:p w14:paraId="43F5B547"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44382D66" w14:textId="77777777" w:rsidR="00AA32F9" w:rsidRPr="0021439A" w:rsidRDefault="00AA32F9" w:rsidP="0021439A">
            <w:pPr>
              <w:spacing w:line="240" w:lineRule="auto"/>
              <w:jc w:val="center"/>
              <w:rPr>
                <w:szCs w:val="18"/>
              </w:rPr>
            </w:pPr>
            <w:r w:rsidRPr="0021439A">
              <w:rPr>
                <w:szCs w:val="18"/>
              </w:rPr>
              <w:t>Eutrophierungspotenzial, in das Süßwasser gelangende Nährstoffanteile (EP-Süßwasser)</w:t>
            </w:r>
          </w:p>
        </w:tc>
        <w:tc>
          <w:tcPr>
            <w:tcW w:w="2098" w:type="dxa"/>
            <w:shd w:val="clear" w:color="auto" w:fill="auto"/>
            <w:vAlign w:val="center"/>
          </w:tcPr>
          <w:p w14:paraId="3A327C45"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15BA228B" w14:textId="77777777" w:rsidTr="0021439A">
        <w:tc>
          <w:tcPr>
            <w:tcW w:w="1763" w:type="dxa"/>
            <w:vMerge/>
            <w:shd w:val="clear" w:color="auto" w:fill="auto"/>
            <w:vAlign w:val="center"/>
          </w:tcPr>
          <w:p w14:paraId="5D2AF620"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54312016" w14:textId="77777777" w:rsidR="00AA32F9" w:rsidRPr="0021439A" w:rsidRDefault="00AA32F9" w:rsidP="0021439A">
            <w:pPr>
              <w:spacing w:line="240" w:lineRule="auto"/>
              <w:jc w:val="center"/>
              <w:rPr>
                <w:szCs w:val="18"/>
              </w:rPr>
            </w:pPr>
            <w:r w:rsidRPr="0021439A">
              <w:rPr>
                <w:szCs w:val="18"/>
              </w:rPr>
              <w:t>Eutrophierungspotenzial, in das Salzwasser gelangende Nährstoffanteile (EP-Salzwasser)</w:t>
            </w:r>
          </w:p>
        </w:tc>
        <w:tc>
          <w:tcPr>
            <w:tcW w:w="2098" w:type="dxa"/>
            <w:shd w:val="clear" w:color="auto" w:fill="auto"/>
            <w:vAlign w:val="center"/>
          </w:tcPr>
          <w:p w14:paraId="7BA8CC7F"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04831A13" w14:textId="77777777" w:rsidTr="0021439A">
        <w:tc>
          <w:tcPr>
            <w:tcW w:w="1763" w:type="dxa"/>
            <w:vMerge/>
            <w:shd w:val="clear" w:color="auto" w:fill="auto"/>
            <w:vAlign w:val="center"/>
          </w:tcPr>
          <w:p w14:paraId="20CBF275"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4B2142AD" w14:textId="77777777" w:rsidR="00AA32F9" w:rsidRPr="0021439A" w:rsidRDefault="00AA32F9" w:rsidP="0021439A">
            <w:pPr>
              <w:spacing w:line="240" w:lineRule="auto"/>
              <w:jc w:val="center"/>
              <w:rPr>
                <w:szCs w:val="18"/>
              </w:rPr>
            </w:pPr>
            <w:r w:rsidRPr="0021439A">
              <w:rPr>
                <w:szCs w:val="18"/>
              </w:rPr>
              <w:t>Eutrophierungsspotenzial, kumulierte Überschreitung (EP-Land)</w:t>
            </w:r>
          </w:p>
        </w:tc>
        <w:tc>
          <w:tcPr>
            <w:tcW w:w="2098" w:type="dxa"/>
            <w:shd w:val="clear" w:color="auto" w:fill="auto"/>
            <w:vAlign w:val="center"/>
          </w:tcPr>
          <w:p w14:paraId="5607CE53"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545E28FD" w14:textId="77777777" w:rsidTr="0021439A">
        <w:tc>
          <w:tcPr>
            <w:tcW w:w="1763" w:type="dxa"/>
            <w:vMerge/>
            <w:shd w:val="clear" w:color="auto" w:fill="auto"/>
            <w:vAlign w:val="center"/>
          </w:tcPr>
          <w:p w14:paraId="348C0F2A"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7C2E83F0" w14:textId="77777777" w:rsidR="00AA32F9" w:rsidRPr="0021439A" w:rsidRDefault="00AA32F9" w:rsidP="0021439A">
            <w:pPr>
              <w:spacing w:line="240" w:lineRule="auto"/>
              <w:jc w:val="center"/>
              <w:rPr>
                <w:szCs w:val="18"/>
              </w:rPr>
            </w:pPr>
            <w:r w:rsidRPr="0021439A">
              <w:rPr>
                <w:szCs w:val="18"/>
              </w:rPr>
              <w:t>troposphärisches Ozonbildungspotential</w:t>
            </w:r>
            <w:r w:rsidRPr="0021439A">
              <w:rPr>
                <w:szCs w:val="18"/>
              </w:rPr>
              <w:br/>
              <w:t>(POCP, en: Photochemical Ozone Creation Potential)</w:t>
            </w:r>
          </w:p>
        </w:tc>
        <w:tc>
          <w:tcPr>
            <w:tcW w:w="2098" w:type="dxa"/>
            <w:shd w:val="clear" w:color="auto" w:fill="auto"/>
            <w:vAlign w:val="center"/>
          </w:tcPr>
          <w:p w14:paraId="1F888B8B" w14:textId="77777777" w:rsidR="00AA32F9" w:rsidRPr="0021439A" w:rsidRDefault="00AA32F9" w:rsidP="0021439A">
            <w:pPr>
              <w:spacing w:line="240" w:lineRule="auto"/>
              <w:jc w:val="center"/>
              <w:rPr>
                <w:szCs w:val="18"/>
              </w:rPr>
            </w:pPr>
            <w:r w:rsidRPr="0021439A">
              <w:rPr>
                <w:szCs w:val="18"/>
              </w:rPr>
              <w:t>keine</w:t>
            </w:r>
          </w:p>
        </w:tc>
      </w:tr>
      <w:tr w:rsidR="00AA32F9" w:rsidRPr="0021439A" w14:paraId="4AC42082" w14:textId="77777777" w:rsidTr="0021439A">
        <w:tc>
          <w:tcPr>
            <w:tcW w:w="1763" w:type="dxa"/>
            <w:vMerge/>
            <w:shd w:val="clear" w:color="auto" w:fill="auto"/>
            <w:vAlign w:val="center"/>
          </w:tcPr>
          <w:p w14:paraId="3B57556A"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2074A5BE" w14:textId="77777777" w:rsidR="00AA32F9" w:rsidRPr="0021439A" w:rsidRDefault="00AA32F9" w:rsidP="0021439A">
            <w:pPr>
              <w:spacing w:line="240" w:lineRule="auto"/>
              <w:jc w:val="center"/>
              <w:rPr>
                <w:szCs w:val="18"/>
              </w:rPr>
            </w:pPr>
            <w:r w:rsidRPr="0021439A">
              <w:rPr>
                <w:szCs w:val="18"/>
              </w:rPr>
              <w:t>potenzielle Wirkung durch Exposition des Menschen mit U235 (IRP, en: potential ionizing radiation)</w:t>
            </w:r>
          </w:p>
        </w:tc>
        <w:tc>
          <w:tcPr>
            <w:tcW w:w="2098" w:type="dxa"/>
            <w:shd w:val="clear" w:color="auto" w:fill="auto"/>
            <w:vAlign w:val="center"/>
          </w:tcPr>
          <w:p w14:paraId="36072285" w14:textId="77777777" w:rsidR="00AA32F9" w:rsidRPr="0021439A" w:rsidRDefault="00AA32F9" w:rsidP="0021439A">
            <w:pPr>
              <w:spacing w:line="240" w:lineRule="auto"/>
              <w:jc w:val="center"/>
              <w:rPr>
                <w:szCs w:val="18"/>
              </w:rPr>
            </w:pPr>
            <w:r w:rsidRPr="0021439A">
              <w:rPr>
                <w:szCs w:val="18"/>
              </w:rPr>
              <w:t>1</w:t>
            </w:r>
          </w:p>
        </w:tc>
      </w:tr>
      <w:tr w:rsidR="00AA32F9" w:rsidRPr="0021439A" w14:paraId="1B5FC73D" w14:textId="77777777" w:rsidTr="0021439A">
        <w:tc>
          <w:tcPr>
            <w:tcW w:w="1763" w:type="dxa"/>
            <w:vMerge w:val="restart"/>
            <w:shd w:val="clear" w:color="auto" w:fill="auto"/>
            <w:vAlign w:val="center"/>
          </w:tcPr>
          <w:p w14:paraId="611FED0C" w14:textId="77777777" w:rsidR="00AA32F9" w:rsidRPr="0021439A" w:rsidRDefault="00AA32F9" w:rsidP="0021439A">
            <w:pPr>
              <w:spacing w:line="240" w:lineRule="auto"/>
              <w:jc w:val="center"/>
              <w:rPr>
                <w:lang w:val="de-CH"/>
              </w:rPr>
            </w:pPr>
            <w:r w:rsidRPr="0021439A">
              <w:rPr>
                <w:szCs w:val="18"/>
              </w:rPr>
              <w:t>ILCD-Typ 3</w:t>
            </w:r>
          </w:p>
        </w:tc>
        <w:tc>
          <w:tcPr>
            <w:tcW w:w="5052" w:type="dxa"/>
            <w:shd w:val="clear" w:color="auto" w:fill="auto"/>
            <w:vAlign w:val="center"/>
          </w:tcPr>
          <w:p w14:paraId="20D5CCB0" w14:textId="77777777" w:rsidR="00AA32F9" w:rsidRPr="0021439A" w:rsidRDefault="00AA32F9" w:rsidP="0021439A">
            <w:pPr>
              <w:spacing w:line="240" w:lineRule="auto"/>
              <w:jc w:val="center"/>
              <w:rPr>
                <w:szCs w:val="18"/>
              </w:rPr>
            </w:pPr>
            <w:r w:rsidRPr="0021439A">
              <w:rPr>
                <w:szCs w:val="18"/>
              </w:rPr>
              <w:t>Potenzial für die Verknappung von abiotischen Ressourcen für nicht fossile Ressourcen (ADP-Mineralien und Metalle)</w:t>
            </w:r>
          </w:p>
        </w:tc>
        <w:tc>
          <w:tcPr>
            <w:tcW w:w="2098" w:type="dxa"/>
            <w:shd w:val="clear" w:color="auto" w:fill="auto"/>
            <w:vAlign w:val="center"/>
          </w:tcPr>
          <w:p w14:paraId="451A41EC" w14:textId="77777777" w:rsidR="00AA32F9" w:rsidRPr="0021439A" w:rsidRDefault="00AA32F9" w:rsidP="0021439A">
            <w:pPr>
              <w:spacing w:line="240" w:lineRule="auto"/>
              <w:jc w:val="center"/>
              <w:rPr>
                <w:szCs w:val="18"/>
              </w:rPr>
            </w:pPr>
            <w:r w:rsidRPr="0021439A">
              <w:rPr>
                <w:szCs w:val="18"/>
              </w:rPr>
              <w:t>2</w:t>
            </w:r>
          </w:p>
        </w:tc>
      </w:tr>
      <w:tr w:rsidR="00AA32F9" w:rsidRPr="0021439A" w14:paraId="10224008" w14:textId="77777777" w:rsidTr="0021439A">
        <w:tc>
          <w:tcPr>
            <w:tcW w:w="1763" w:type="dxa"/>
            <w:vMerge/>
            <w:shd w:val="clear" w:color="auto" w:fill="auto"/>
            <w:vAlign w:val="center"/>
          </w:tcPr>
          <w:p w14:paraId="446B3418"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5FBA5AC1" w14:textId="77777777" w:rsidR="00AA32F9" w:rsidRPr="0021439A" w:rsidRDefault="00AA32F9" w:rsidP="0021439A">
            <w:pPr>
              <w:spacing w:line="240" w:lineRule="auto"/>
              <w:jc w:val="center"/>
              <w:rPr>
                <w:szCs w:val="18"/>
              </w:rPr>
            </w:pPr>
            <w:r w:rsidRPr="0021439A">
              <w:rPr>
                <w:szCs w:val="18"/>
              </w:rPr>
              <w:t>Potenzial für die Verknappung von abiotischen Ressourcen für fossile Ressourcen (ADP-fossil)</w:t>
            </w:r>
          </w:p>
        </w:tc>
        <w:tc>
          <w:tcPr>
            <w:tcW w:w="2098" w:type="dxa"/>
            <w:shd w:val="clear" w:color="auto" w:fill="auto"/>
            <w:vAlign w:val="center"/>
          </w:tcPr>
          <w:p w14:paraId="0B387662" w14:textId="77777777" w:rsidR="00AA32F9" w:rsidRPr="0021439A" w:rsidRDefault="00AA32F9" w:rsidP="0021439A">
            <w:pPr>
              <w:spacing w:line="240" w:lineRule="auto"/>
              <w:jc w:val="center"/>
              <w:rPr>
                <w:szCs w:val="18"/>
              </w:rPr>
            </w:pPr>
            <w:r w:rsidRPr="0021439A">
              <w:rPr>
                <w:szCs w:val="18"/>
              </w:rPr>
              <w:t>2</w:t>
            </w:r>
          </w:p>
        </w:tc>
      </w:tr>
      <w:tr w:rsidR="00AA32F9" w:rsidRPr="0021439A" w14:paraId="442EB4DC" w14:textId="77777777" w:rsidTr="0021439A">
        <w:tc>
          <w:tcPr>
            <w:tcW w:w="1763" w:type="dxa"/>
            <w:vMerge/>
            <w:shd w:val="clear" w:color="auto" w:fill="auto"/>
            <w:vAlign w:val="center"/>
          </w:tcPr>
          <w:p w14:paraId="0CFF2FC0"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34D79F1C" w14:textId="77777777" w:rsidR="00AA32F9" w:rsidRPr="0021439A" w:rsidRDefault="00AA32F9" w:rsidP="0021439A">
            <w:pPr>
              <w:spacing w:line="240" w:lineRule="auto"/>
              <w:jc w:val="center"/>
              <w:rPr>
                <w:szCs w:val="18"/>
              </w:rPr>
            </w:pPr>
            <w:r w:rsidRPr="0021439A">
              <w:rPr>
                <w:szCs w:val="18"/>
              </w:rPr>
              <w:t>Wasser-Entzugspotenzial (Benutzer), entzugsgewichteter Wasserverbrauch (WDP, en: Water Deprivation Potential)</w:t>
            </w:r>
          </w:p>
        </w:tc>
        <w:tc>
          <w:tcPr>
            <w:tcW w:w="2098" w:type="dxa"/>
            <w:shd w:val="clear" w:color="auto" w:fill="auto"/>
            <w:vAlign w:val="center"/>
          </w:tcPr>
          <w:p w14:paraId="4EFFBE27" w14:textId="77777777" w:rsidR="00AA32F9" w:rsidRPr="0021439A" w:rsidRDefault="00AA32F9" w:rsidP="0021439A">
            <w:pPr>
              <w:spacing w:line="240" w:lineRule="auto"/>
              <w:jc w:val="center"/>
              <w:rPr>
                <w:szCs w:val="18"/>
              </w:rPr>
            </w:pPr>
            <w:r w:rsidRPr="0021439A">
              <w:rPr>
                <w:szCs w:val="18"/>
              </w:rPr>
              <w:t>2</w:t>
            </w:r>
          </w:p>
        </w:tc>
      </w:tr>
      <w:tr w:rsidR="00AA32F9" w:rsidRPr="0021439A" w14:paraId="315E00D6" w14:textId="77777777" w:rsidTr="0021439A">
        <w:tc>
          <w:tcPr>
            <w:tcW w:w="1763" w:type="dxa"/>
            <w:vMerge/>
            <w:shd w:val="clear" w:color="auto" w:fill="auto"/>
            <w:vAlign w:val="center"/>
          </w:tcPr>
          <w:p w14:paraId="4EDD3BD4"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184D210A" w14:textId="77777777" w:rsidR="00AA32F9" w:rsidRPr="0021439A" w:rsidRDefault="00AA32F9" w:rsidP="0021439A">
            <w:pPr>
              <w:spacing w:line="240" w:lineRule="auto"/>
              <w:jc w:val="center"/>
              <w:rPr>
                <w:szCs w:val="18"/>
              </w:rPr>
            </w:pPr>
            <w:r w:rsidRPr="0021439A">
              <w:rPr>
                <w:szCs w:val="18"/>
              </w:rPr>
              <w:t>potenzielle Toxizitätsvergleichseinheit für Ökosysteme (ETP-fw)</w:t>
            </w:r>
          </w:p>
        </w:tc>
        <w:tc>
          <w:tcPr>
            <w:tcW w:w="2098" w:type="dxa"/>
            <w:shd w:val="clear" w:color="auto" w:fill="auto"/>
            <w:vAlign w:val="center"/>
          </w:tcPr>
          <w:p w14:paraId="61F93B1F" w14:textId="77777777" w:rsidR="00AA32F9" w:rsidRPr="0021439A" w:rsidRDefault="00AA32F9" w:rsidP="0021439A">
            <w:pPr>
              <w:spacing w:line="240" w:lineRule="auto"/>
              <w:jc w:val="center"/>
              <w:rPr>
                <w:szCs w:val="18"/>
              </w:rPr>
            </w:pPr>
            <w:r w:rsidRPr="0021439A">
              <w:rPr>
                <w:szCs w:val="18"/>
              </w:rPr>
              <w:t>2</w:t>
            </w:r>
          </w:p>
        </w:tc>
      </w:tr>
      <w:tr w:rsidR="00AA32F9" w:rsidRPr="0021439A" w14:paraId="72255A0B" w14:textId="77777777" w:rsidTr="0021439A">
        <w:tc>
          <w:tcPr>
            <w:tcW w:w="1763" w:type="dxa"/>
            <w:vMerge/>
            <w:shd w:val="clear" w:color="auto" w:fill="auto"/>
            <w:vAlign w:val="center"/>
          </w:tcPr>
          <w:p w14:paraId="7E52CCC8"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498719F4" w14:textId="77777777" w:rsidR="00AA32F9" w:rsidRPr="0021439A" w:rsidRDefault="00AA32F9" w:rsidP="0021439A">
            <w:pPr>
              <w:spacing w:line="240" w:lineRule="auto"/>
              <w:jc w:val="center"/>
              <w:rPr>
                <w:szCs w:val="18"/>
              </w:rPr>
            </w:pPr>
            <w:r w:rsidRPr="0021439A">
              <w:rPr>
                <w:szCs w:val="18"/>
              </w:rPr>
              <w:t>potenzielle Toxizitätsvergleichseinheit für den Menschen (HTP-c)</w:t>
            </w:r>
          </w:p>
        </w:tc>
        <w:tc>
          <w:tcPr>
            <w:tcW w:w="2098" w:type="dxa"/>
            <w:shd w:val="clear" w:color="auto" w:fill="auto"/>
            <w:vAlign w:val="center"/>
          </w:tcPr>
          <w:p w14:paraId="5EFB84DF" w14:textId="77777777" w:rsidR="00AA32F9" w:rsidRPr="0021439A" w:rsidRDefault="00AA32F9" w:rsidP="0021439A">
            <w:pPr>
              <w:spacing w:line="240" w:lineRule="auto"/>
              <w:jc w:val="center"/>
              <w:rPr>
                <w:szCs w:val="18"/>
              </w:rPr>
            </w:pPr>
            <w:r w:rsidRPr="0021439A">
              <w:rPr>
                <w:szCs w:val="18"/>
              </w:rPr>
              <w:t>2</w:t>
            </w:r>
          </w:p>
        </w:tc>
      </w:tr>
      <w:tr w:rsidR="00AA32F9" w:rsidRPr="0021439A" w14:paraId="29728908" w14:textId="77777777" w:rsidTr="0021439A">
        <w:tc>
          <w:tcPr>
            <w:tcW w:w="1763" w:type="dxa"/>
            <w:vMerge/>
            <w:shd w:val="clear" w:color="auto" w:fill="auto"/>
            <w:vAlign w:val="center"/>
          </w:tcPr>
          <w:p w14:paraId="1DFC3B94"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70865FAD" w14:textId="77777777" w:rsidR="00AA32F9" w:rsidRPr="0021439A" w:rsidRDefault="00AA32F9" w:rsidP="0021439A">
            <w:pPr>
              <w:spacing w:line="240" w:lineRule="auto"/>
              <w:jc w:val="center"/>
              <w:rPr>
                <w:szCs w:val="18"/>
              </w:rPr>
            </w:pPr>
            <w:r w:rsidRPr="0021439A">
              <w:rPr>
                <w:szCs w:val="18"/>
              </w:rPr>
              <w:t>potenzielle Toxizitätsvergleichseinheit für den Menschen (HTP-nc)</w:t>
            </w:r>
          </w:p>
        </w:tc>
        <w:tc>
          <w:tcPr>
            <w:tcW w:w="2098" w:type="dxa"/>
            <w:shd w:val="clear" w:color="auto" w:fill="auto"/>
            <w:vAlign w:val="center"/>
          </w:tcPr>
          <w:p w14:paraId="6E11518D" w14:textId="77777777" w:rsidR="00AA32F9" w:rsidRPr="0021439A" w:rsidRDefault="00AA32F9" w:rsidP="0021439A">
            <w:pPr>
              <w:spacing w:line="240" w:lineRule="auto"/>
              <w:jc w:val="center"/>
              <w:rPr>
                <w:szCs w:val="18"/>
              </w:rPr>
            </w:pPr>
            <w:r w:rsidRPr="0021439A">
              <w:rPr>
                <w:szCs w:val="18"/>
              </w:rPr>
              <w:t>2</w:t>
            </w:r>
          </w:p>
        </w:tc>
      </w:tr>
      <w:tr w:rsidR="00AA32F9" w:rsidRPr="0021439A" w14:paraId="70582E52" w14:textId="77777777" w:rsidTr="0021439A">
        <w:tc>
          <w:tcPr>
            <w:tcW w:w="1763" w:type="dxa"/>
            <w:vMerge/>
            <w:shd w:val="clear" w:color="auto" w:fill="auto"/>
            <w:vAlign w:val="center"/>
          </w:tcPr>
          <w:p w14:paraId="29FFC6A8" w14:textId="77777777" w:rsidR="00AA32F9" w:rsidRPr="0021439A" w:rsidRDefault="00AA32F9" w:rsidP="0021439A">
            <w:pPr>
              <w:spacing w:line="240" w:lineRule="auto"/>
              <w:jc w:val="center"/>
              <w:rPr>
                <w:lang w:val="de-CH"/>
              </w:rPr>
            </w:pPr>
          </w:p>
        </w:tc>
        <w:tc>
          <w:tcPr>
            <w:tcW w:w="5052" w:type="dxa"/>
            <w:shd w:val="clear" w:color="auto" w:fill="auto"/>
            <w:vAlign w:val="center"/>
          </w:tcPr>
          <w:p w14:paraId="5474F133" w14:textId="77777777" w:rsidR="00AA32F9" w:rsidRPr="0021439A" w:rsidRDefault="00AA32F9" w:rsidP="0021439A">
            <w:pPr>
              <w:spacing w:line="240" w:lineRule="auto"/>
              <w:jc w:val="center"/>
              <w:rPr>
                <w:szCs w:val="18"/>
              </w:rPr>
            </w:pPr>
            <w:r w:rsidRPr="0021439A">
              <w:rPr>
                <w:szCs w:val="18"/>
              </w:rPr>
              <w:t>potenzieller Bodenqualitätsindex (SQP, en: Soil Quality Index)</w:t>
            </w:r>
          </w:p>
        </w:tc>
        <w:tc>
          <w:tcPr>
            <w:tcW w:w="2098" w:type="dxa"/>
            <w:shd w:val="clear" w:color="auto" w:fill="auto"/>
            <w:vAlign w:val="center"/>
          </w:tcPr>
          <w:p w14:paraId="25560706" w14:textId="77777777" w:rsidR="00AA32F9" w:rsidRPr="0021439A" w:rsidRDefault="00AA32F9" w:rsidP="0021439A">
            <w:pPr>
              <w:spacing w:line="240" w:lineRule="auto"/>
              <w:jc w:val="center"/>
              <w:rPr>
                <w:szCs w:val="18"/>
              </w:rPr>
            </w:pPr>
            <w:r w:rsidRPr="0021439A">
              <w:rPr>
                <w:szCs w:val="18"/>
              </w:rPr>
              <w:t>2</w:t>
            </w:r>
          </w:p>
        </w:tc>
      </w:tr>
      <w:tr w:rsidR="00AA32F9" w:rsidRPr="0021439A" w14:paraId="50ECB8C0" w14:textId="77777777" w:rsidTr="0021439A">
        <w:tc>
          <w:tcPr>
            <w:tcW w:w="8913" w:type="dxa"/>
            <w:gridSpan w:val="3"/>
            <w:shd w:val="clear" w:color="auto" w:fill="auto"/>
          </w:tcPr>
          <w:p w14:paraId="01F5E206" w14:textId="77777777" w:rsidR="00AA32F9" w:rsidRPr="0021439A" w:rsidRDefault="00AA32F9" w:rsidP="0021439A">
            <w:pPr>
              <w:spacing w:line="240" w:lineRule="auto"/>
              <w:jc w:val="left"/>
              <w:rPr>
                <w:sz w:val="21"/>
                <w:szCs w:val="21"/>
              </w:rPr>
            </w:pPr>
            <w:r w:rsidRPr="0021439A">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AA32F9" w:rsidRPr="0021439A" w14:paraId="7805C460" w14:textId="77777777" w:rsidTr="0021439A">
        <w:tc>
          <w:tcPr>
            <w:tcW w:w="8913" w:type="dxa"/>
            <w:gridSpan w:val="3"/>
            <w:shd w:val="clear" w:color="auto" w:fill="auto"/>
          </w:tcPr>
          <w:p w14:paraId="24787CEA" w14:textId="77777777" w:rsidR="00AA32F9" w:rsidRPr="0021439A" w:rsidRDefault="00AA32F9" w:rsidP="0021439A">
            <w:pPr>
              <w:spacing w:line="240" w:lineRule="auto"/>
              <w:jc w:val="left"/>
              <w:rPr>
                <w:lang w:val="de-CH"/>
              </w:rPr>
            </w:pPr>
            <w:r w:rsidRPr="0021439A">
              <w:rPr>
                <w:lang w:val="de-CH"/>
              </w:rPr>
              <w:t>Einschränkungshinweis 2 — Die Ergebnisse dieses Umweltwirkungsindikators müssen mit Bedacht angewendet</w:t>
            </w:r>
          </w:p>
          <w:p w14:paraId="3D5CDB59" w14:textId="77777777" w:rsidR="00AA32F9" w:rsidRPr="0021439A" w:rsidRDefault="00AA32F9" w:rsidP="0021439A">
            <w:pPr>
              <w:spacing w:line="240" w:lineRule="auto"/>
              <w:jc w:val="left"/>
              <w:rPr>
                <w:lang w:val="de-CH"/>
              </w:rPr>
            </w:pPr>
            <w:r w:rsidRPr="0021439A">
              <w:rPr>
                <w:lang w:val="de-CH"/>
              </w:rPr>
              <w:t>werden, da die Unsicherheiten bei diesen Ergebnissen hoch sind oder da es mit dem Indikator nur</w:t>
            </w:r>
          </w:p>
          <w:p w14:paraId="2E57C3F8" w14:textId="77777777" w:rsidR="00AA32F9" w:rsidRPr="0021439A" w:rsidRDefault="00AA32F9" w:rsidP="0021439A">
            <w:pPr>
              <w:spacing w:line="240" w:lineRule="auto"/>
              <w:jc w:val="left"/>
              <w:rPr>
                <w:lang w:val="de-CH"/>
              </w:rPr>
            </w:pPr>
            <w:r w:rsidRPr="0021439A">
              <w:rPr>
                <w:lang w:val="de-CH"/>
              </w:rPr>
              <w:t>begrenzte Erfahrungen gibt.</w:t>
            </w:r>
          </w:p>
        </w:tc>
      </w:tr>
    </w:tbl>
    <w:p w14:paraId="104B9B6D" w14:textId="77777777" w:rsidR="00AA32F9" w:rsidRDefault="00AA32F9" w:rsidP="00AA32F9">
      <w:pPr>
        <w:spacing w:line="240" w:lineRule="auto"/>
        <w:jc w:val="left"/>
        <w:rPr>
          <w:lang w:val="de-CH"/>
        </w:rPr>
      </w:pPr>
      <w:r>
        <w:rPr>
          <w:lang w:val="de-CH"/>
        </w:rPr>
        <w:br w:type="page"/>
      </w:r>
    </w:p>
    <w:p w14:paraId="3F966483" w14:textId="24A65D71" w:rsidR="00AA32F9" w:rsidRPr="0021439A" w:rsidRDefault="00AA32F9" w:rsidP="00AA32F9">
      <w:pPr>
        <w:pStyle w:val="Beschriftung"/>
        <w:keepNext/>
        <w:rPr>
          <w:color w:val="17365D"/>
        </w:rPr>
      </w:pPr>
      <w:bookmarkStart w:id="208" w:name="_Toc81491691"/>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8E4799">
        <w:rPr>
          <w:noProof/>
          <w:lang w:val="de-CH"/>
        </w:rPr>
        <w:t>24</w:t>
      </w:r>
      <w:r>
        <w:rPr>
          <w:lang w:val="de-CH"/>
        </w:rPr>
        <w:fldChar w:fldCharType="end"/>
      </w:r>
      <w:r w:rsidRPr="004B5AD6">
        <w:rPr>
          <w:lang w:val="de-CH"/>
        </w:rPr>
        <w:t>: Ergebnisse der Ökobilanz Ressourceneinsatz</w:t>
      </w:r>
      <w:r>
        <w:rPr>
          <w:lang w:val="de-CH"/>
        </w:rPr>
        <w:t xml:space="preserve">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208"/>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AA32F9" w:rsidRPr="0021439A" w14:paraId="76D2E7EC" w14:textId="77777777" w:rsidTr="0021439A">
        <w:tc>
          <w:tcPr>
            <w:tcW w:w="993" w:type="dxa"/>
            <w:shd w:val="clear" w:color="auto" w:fill="DAEEF3"/>
          </w:tcPr>
          <w:p w14:paraId="079ACD1C" w14:textId="77777777" w:rsidR="00AA32F9" w:rsidRPr="0021439A" w:rsidRDefault="00AA32F9" w:rsidP="00AA32F9">
            <w:pPr>
              <w:spacing w:line="240" w:lineRule="auto"/>
              <w:rPr>
                <w:b/>
                <w:color w:val="0F243E"/>
                <w:lang w:val="de-CH"/>
              </w:rPr>
            </w:pPr>
            <w:r w:rsidRPr="0021439A">
              <w:rPr>
                <w:b/>
                <w:color w:val="0F243E"/>
                <w:lang w:val="de-CH"/>
              </w:rPr>
              <w:t>Para-meter</w:t>
            </w:r>
          </w:p>
        </w:tc>
        <w:tc>
          <w:tcPr>
            <w:tcW w:w="992" w:type="dxa"/>
            <w:shd w:val="clear" w:color="auto" w:fill="DAEEF3"/>
          </w:tcPr>
          <w:p w14:paraId="58BB64A4" w14:textId="77777777" w:rsidR="00AA32F9" w:rsidRPr="0021439A" w:rsidRDefault="00AA32F9" w:rsidP="00AA32F9">
            <w:pPr>
              <w:spacing w:line="240" w:lineRule="auto"/>
              <w:rPr>
                <w:b/>
                <w:color w:val="0F243E"/>
                <w:lang w:val="de-CH"/>
              </w:rPr>
            </w:pPr>
            <w:r w:rsidRPr="0021439A">
              <w:rPr>
                <w:b/>
                <w:color w:val="0F243E"/>
                <w:lang w:val="de-CH"/>
              </w:rPr>
              <w:t>Einheit</w:t>
            </w:r>
          </w:p>
        </w:tc>
        <w:tc>
          <w:tcPr>
            <w:tcW w:w="709" w:type="dxa"/>
            <w:shd w:val="clear" w:color="auto" w:fill="DAEEF3"/>
          </w:tcPr>
          <w:p w14:paraId="2810CDA2" w14:textId="77777777" w:rsidR="00AA32F9" w:rsidRPr="0021439A" w:rsidRDefault="00AA32F9" w:rsidP="00AA32F9">
            <w:pPr>
              <w:spacing w:line="240" w:lineRule="auto"/>
              <w:rPr>
                <w:b/>
                <w:color w:val="0F243E"/>
                <w:lang w:val="de-CH"/>
              </w:rPr>
            </w:pPr>
            <w:r w:rsidRPr="0021439A">
              <w:rPr>
                <w:b/>
                <w:color w:val="0F243E"/>
                <w:lang w:val="de-CH"/>
              </w:rPr>
              <w:t>A1-A3</w:t>
            </w:r>
          </w:p>
        </w:tc>
        <w:tc>
          <w:tcPr>
            <w:tcW w:w="709" w:type="dxa"/>
            <w:shd w:val="clear" w:color="auto" w:fill="DAEEF3"/>
          </w:tcPr>
          <w:p w14:paraId="27AD8277" w14:textId="77777777" w:rsidR="00AA32F9" w:rsidRPr="0021439A" w:rsidRDefault="00AA32F9" w:rsidP="00AA32F9">
            <w:pPr>
              <w:spacing w:line="240" w:lineRule="auto"/>
              <w:rPr>
                <w:b/>
                <w:color w:val="0F243E"/>
                <w:lang w:val="de-CH"/>
              </w:rPr>
            </w:pPr>
            <w:r w:rsidRPr="0021439A">
              <w:rPr>
                <w:b/>
                <w:color w:val="0F243E"/>
                <w:lang w:val="de-CH"/>
              </w:rPr>
              <w:t>A4</w:t>
            </w:r>
          </w:p>
        </w:tc>
        <w:tc>
          <w:tcPr>
            <w:tcW w:w="709" w:type="dxa"/>
            <w:shd w:val="clear" w:color="auto" w:fill="DAEEF3"/>
          </w:tcPr>
          <w:p w14:paraId="4672D510" w14:textId="77777777" w:rsidR="00AA32F9" w:rsidRPr="0021439A" w:rsidRDefault="00AA32F9" w:rsidP="00AA32F9">
            <w:pPr>
              <w:spacing w:line="240" w:lineRule="auto"/>
              <w:rPr>
                <w:b/>
                <w:color w:val="0F243E"/>
                <w:lang w:val="de-CH"/>
              </w:rPr>
            </w:pPr>
            <w:r w:rsidRPr="0021439A">
              <w:rPr>
                <w:b/>
                <w:color w:val="0F243E"/>
                <w:lang w:val="de-CH"/>
              </w:rPr>
              <w:t>A5</w:t>
            </w:r>
          </w:p>
        </w:tc>
        <w:tc>
          <w:tcPr>
            <w:tcW w:w="708" w:type="dxa"/>
            <w:shd w:val="clear" w:color="auto" w:fill="DAEEF3"/>
          </w:tcPr>
          <w:p w14:paraId="3E64ABBE" w14:textId="77777777" w:rsidR="00AA32F9" w:rsidRPr="0021439A" w:rsidRDefault="00AA32F9" w:rsidP="00AA32F9">
            <w:pPr>
              <w:spacing w:line="240" w:lineRule="auto"/>
              <w:rPr>
                <w:b/>
                <w:color w:val="0F243E"/>
                <w:lang w:val="de-CH"/>
              </w:rPr>
            </w:pPr>
            <w:r w:rsidRPr="0021439A">
              <w:rPr>
                <w:b/>
                <w:color w:val="0F243E"/>
                <w:lang w:val="de-CH"/>
              </w:rPr>
              <w:t>B1</w:t>
            </w:r>
          </w:p>
        </w:tc>
        <w:tc>
          <w:tcPr>
            <w:tcW w:w="567" w:type="dxa"/>
            <w:shd w:val="clear" w:color="auto" w:fill="DAEEF3"/>
          </w:tcPr>
          <w:p w14:paraId="371D6533" w14:textId="77777777" w:rsidR="00AA32F9" w:rsidRPr="0021439A" w:rsidRDefault="00AA32F9" w:rsidP="00AA32F9">
            <w:pPr>
              <w:spacing w:line="240" w:lineRule="auto"/>
              <w:rPr>
                <w:b/>
                <w:color w:val="0F243E"/>
                <w:lang w:val="de-CH"/>
              </w:rPr>
            </w:pPr>
            <w:r w:rsidRPr="0021439A">
              <w:rPr>
                <w:b/>
                <w:color w:val="0F243E"/>
                <w:lang w:val="de-CH"/>
              </w:rPr>
              <w:t>B2</w:t>
            </w:r>
          </w:p>
        </w:tc>
        <w:tc>
          <w:tcPr>
            <w:tcW w:w="567" w:type="dxa"/>
            <w:shd w:val="clear" w:color="auto" w:fill="DAEEF3"/>
          </w:tcPr>
          <w:p w14:paraId="7DC032CF" w14:textId="77777777" w:rsidR="00AA32F9" w:rsidRPr="0021439A" w:rsidRDefault="00AA32F9" w:rsidP="00AA32F9">
            <w:pPr>
              <w:spacing w:line="240" w:lineRule="auto"/>
              <w:rPr>
                <w:b/>
                <w:color w:val="0F243E"/>
                <w:lang w:val="de-CH"/>
              </w:rPr>
            </w:pPr>
            <w:r w:rsidRPr="0021439A">
              <w:rPr>
                <w:b/>
                <w:color w:val="0F243E"/>
                <w:lang w:val="de-CH"/>
              </w:rPr>
              <w:t>B5</w:t>
            </w:r>
          </w:p>
        </w:tc>
        <w:tc>
          <w:tcPr>
            <w:tcW w:w="567" w:type="dxa"/>
            <w:shd w:val="clear" w:color="auto" w:fill="DAEEF3"/>
          </w:tcPr>
          <w:p w14:paraId="516A34DF" w14:textId="77777777" w:rsidR="00AA32F9" w:rsidRPr="0021439A" w:rsidRDefault="00AA32F9" w:rsidP="00AA32F9">
            <w:pPr>
              <w:spacing w:line="240" w:lineRule="auto"/>
              <w:rPr>
                <w:b/>
                <w:color w:val="0F243E"/>
                <w:lang w:val="de-CH"/>
              </w:rPr>
            </w:pPr>
            <w:r w:rsidRPr="0021439A">
              <w:rPr>
                <w:b/>
                <w:color w:val="0F243E"/>
                <w:lang w:val="de-CH"/>
              </w:rPr>
              <w:t>B6</w:t>
            </w:r>
          </w:p>
        </w:tc>
        <w:tc>
          <w:tcPr>
            <w:tcW w:w="567" w:type="dxa"/>
            <w:shd w:val="clear" w:color="auto" w:fill="DAEEF3"/>
          </w:tcPr>
          <w:p w14:paraId="727B2AA5" w14:textId="77777777" w:rsidR="00AA32F9" w:rsidRPr="0021439A" w:rsidRDefault="00AA32F9" w:rsidP="00AA32F9">
            <w:pPr>
              <w:spacing w:line="240" w:lineRule="auto"/>
              <w:rPr>
                <w:b/>
                <w:color w:val="0F243E"/>
                <w:lang w:val="de-CH"/>
              </w:rPr>
            </w:pPr>
            <w:r w:rsidRPr="0021439A">
              <w:rPr>
                <w:b/>
                <w:color w:val="0F243E"/>
                <w:lang w:val="de-CH"/>
              </w:rPr>
              <w:t>B7</w:t>
            </w:r>
          </w:p>
        </w:tc>
        <w:tc>
          <w:tcPr>
            <w:tcW w:w="567" w:type="dxa"/>
            <w:shd w:val="clear" w:color="auto" w:fill="DAEEF3"/>
          </w:tcPr>
          <w:p w14:paraId="7A2001C3" w14:textId="77777777" w:rsidR="00AA32F9" w:rsidRPr="0021439A" w:rsidRDefault="00AA32F9" w:rsidP="00AA32F9">
            <w:pPr>
              <w:spacing w:line="240" w:lineRule="auto"/>
              <w:rPr>
                <w:b/>
                <w:color w:val="0F243E"/>
                <w:lang w:val="de-CH"/>
              </w:rPr>
            </w:pPr>
            <w:r w:rsidRPr="0021439A">
              <w:rPr>
                <w:b/>
                <w:color w:val="0F243E"/>
                <w:lang w:val="de-CH"/>
              </w:rPr>
              <w:t>C1</w:t>
            </w:r>
          </w:p>
        </w:tc>
        <w:tc>
          <w:tcPr>
            <w:tcW w:w="567" w:type="dxa"/>
            <w:shd w:val="clear" w:color="auto" w:fill="DAEEF3"/>
          </w:tcPr>
          <w:p w14:paraId="38F07F90" w14:textId="77777777" w:rsidR="00AA32F9" w:rsidRPr="0021439A" w:rsidRDefault="00AA32F9" w:rsidP="00AA32F9">
            <w:pPr>
              <w:spacing w:line="240" w:lineRule="auto"/>
              <w:rPr>
                <w:b/>
                <w:color w:val="0F243E"/>
                <w:lang w:val="de-CH"/>
              </w:rPr>
            </w:pPr>
            <w:r w:rsidRPr="0021439A">
              <w:rPr>
                <w:b/>
                <w:color w:val="0F243E"/>
                <w:lang w:val="de-CH"/>
              </w:rPr>
              <w:t>C2</w:t>
            </w:r>
          </w:p>
        </w:tc>
        <w:tc>
          <w:tcPr>
            <w:tcW w:w="567" w:type="dxa"/>
            <w:shd w:val="clear" w:color="auto" w:fill="DAEEF3"/>
          </w:tcPr>
          <w:p w14:paraId="7D5A9C8A" w14:textId="77777777" w:rsidR="00AA32F9" w:rsidRPr="0021439A" w:rsidRDefault="00AA32F9" w:rsidP="00AA32F9">
            <w:pPr>
              <w:spacing w:line="240" w:lineRule="auto"/>
              <w:rPr>
                <w:b/>
                <w:color w:val="0F243E"/>
                <w:lang w:val="de-CH"/>
              </w:rPr>
            </w:pPr>
            <w:r w:rsidRPr="0021439A">
              <w:rPr>
                <w:b/>
                <w:color w:val="0F243E"/>
                <w:lang w:val="de-CH"/>
              </w:rPr>
              <w:t>C3</w:t>
            </w:r>
          </w:p>
        </w:tc>
        <w:tc>
          <w:tcPr>
            <w:tcW w:w="567" w:type="dxa"/>
            <w:shd w:val="clear" w:color="auto" w:fill="DAEEF3"/>
          </w:tcPr>
          <w:p w14:paraId="1834432F" w14:textId="77777777" w:rsidR="00AA32F9" w:rsidRPr="0021439A" w:rsidRDefault="00AA32F9" w:rsidP="00AA32F9">
            <w:pPr>
              <w:spacing w:line="240" w:lineRule="auto"/>
              <w:rPr>
                <w:b/>
                <w:color w:val="0F243E"/>
                <w:lang w:val="de-CH"/>
              </w:rPr>
            </w:pPr>
            <w:r w:rsidRPr="0021439A">
              <w:rPr>
                <w:b/>
                <w:color w:val="0F243E"/>
                <w:lang w:val="de-CH"/>
              </w:rPr>
              <w:t>C4</w:t>
            </w:r>
          </w:p>
        </w:tc>
        <w:tc>
          <w:tcPr>
            <w:tcW w:w="567" w:type="dxa"/>
            <w:shd w:val="clear" w:color="auto" w:fill="DAEEF3"/>
          </w:tcPr>
          <w:p w14:paraId="28022F07" w14:textId="77777777" w:rsidR="00AA32F9" w:rsidRPr="0021439A" w:rsidRDefault="00AA32F9" w:rsidP="00AA32F9">
            <w:pPr>
              <w:spacing w:line="240" w:lineRule="auto"/>
              <w:rPr>
                <w:b/>
                <w:color w:val="0F243E"/>
                <w:lang w:val="de-CH"/>
              </w:rPr>
            </w:pPr>
            <w:r w:rsidRPr="0021439A">
              <w:rPr>
                <w:b/>
                <w:color w:val="0F243E"/>
                <w:lang w:val="de-CH"/>
              </w:rPr>
              <w:t>D</w:t>
            </w:r>
          </w:p>
        </w:tc>
      </w:tr>
      <w:tr w:rsidR="00AA32F9" w:rsidRPr="0021439A" w14:paraId="2A1C990C" w14:textId="77777777" w:rsidTr="0021439A">
        <w:tc>
          <w:tcPr>
            <w:tcW w:w="993" w:type="dxa"/>
            <w:shd w:val="clear" w:color="auto" w:fill="DAEEF3"/>
          </w:tcPr>
          <w:p w14:paraId="14183469" w14:textId="77777777" w:rsidR="00AA32F9" w:rsidRPr="0021439A" w:rsidRDefault="00AA32F9" w:rsidP="00AA32F9">
            <w:pPr>
              <w:spacing w:line="240" w:lineRule="auto"/>
              <w:rPr>
                <w:lang w:val="de-CH"/>
              </w:rPr>
            </w:pPr>
            <w:r w:rsidRPr="0021439A">
              <w:rPr>
                <w:lang w:val="de-CH"/>
              </w:rPr>
              <w:t>PERE</w:t>
            </w:r>
          </w:p>
        </w:tc>
        <w:tc>
          <w:tcPr>
            <w:tcW w:w="992" w:type="dxa"/>
            <w:shd w:val="clear" w:color="auto" w:fill="DAEEF3"/>
          </w:tcPr>
          <w:p w14:paraId="7F9F545E"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1E748B25"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80ABA9E"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4EA637BC"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59B4F65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E5B800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74AB81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8857C1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3F62C2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60813E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EEF7E9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4D78D1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C4C945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0E346B7" w14:textId="77777777" w:rsidR="00AA32F9" w:rsidRPr="0021439A" w:rsidRDefault="00AA32F9" w:rsidP="00AA32F9">
            <w:pPr>
              <w:tabs>
                <w:tab w:val="center" w:pos="4536"/>
                <w:tab w:val="right" w:pos="9072"/>
              </w:tabs>
              <w:spacing w:line="240" w:lineRule="auto"/>
              <w:rPr>
                <w:lang w:val="de-CH"/>
              </w:rPr>
            </w:pPr>
          </w:p>
        </w:tc>
      </w:tr>
      <w:tr w:rsidR="00AA32F9" w:rsidRPr="0021439A" w14:paraId="0EA6297E" w14:textId="77777777" w:rsidTr="0021439A">
        <w:tc>
          <w:tcPr>
            <w:tcW w:w="993" w:type="dxa"/>
            <w:shd w:val="clear" w:color="auto" w:fill="DAEEF3"/>
          </w:tcPr>
          <w:p w14:paraId="26282E8A" w14:textId="77777777" w:rsidR="00AA32F9" w:rsidRPr="0021439A" w:rsidRDefault="00AA32F9" w:rsidP="00AA32F9">
            <w:pPr>
              <w:spacing w:line="240" w:lineRule="auto"/>
              <w:rPr>
                <w:lang w:val="de-CH"/>
              </w:rPr>
            </w:pPr>
            <w:r w:rsidRPr="0021439A">
              <w:rPr>
                <w:lang w:val="de-CH"/>
              </w:rPr>
              <w:t>PERM</w:t>
            </w:r>
          </w:p>
        </w:tc>
        <w:tc>
          <w:tcPr>
            <w:tcW w:w="992" w:type="dxa"/>
            <w:shd w:val="clear" w:color="auto" w:fill="DAEEF3"/>
          </w:tcPr>
          <w:p w14:paraId="6E8E268E"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5E6A038B"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416C796"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8F38209"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50D0641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59DAC5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CEA40F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1CBA4D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C7EB24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38A2B3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6A93D5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5A21FD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7AB9B8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D7939AA" w14:textId="77777777" w:rsidR="00AA32F9" w:rsidRPr="0021439A" w:rsidRDefault="00AA32F9" w:rsidP="00AA32F9">
            <w:pPr>
              <w:tabs>
                <w:tab w:val="center" w:pos="4536"/>
                <w:tab w:val="right" w:pos="9072"/>
              </w:tabs>
              <w:spacing w:line="240" w:lineRule="auto"/>
              <w:rPr>
                <w:lang w:val="de-CH"/>
              </w:rPr>
            </w:pPr>
          </w:p>
        </w:tc>
      </w:tr>
      <w:tr w:rsidR="00AA32F9" w:rsidRPr="0021439A" w14:paraId="36F2931E" w14:textId="77777777" w:rsidTr="0021439A">
        <w:tc>
          <w:tcPr>
            <w:tcW w:w="993" w:type="dxa"/>
            <w:shd w:val="clear" w:color="auto" w:fill="DAEEF3"/>
          </w:tcPr>
          <w:p w14:paraId="17928E7C" w14:textId="77777777" w:rsidR="00AA32F9" w:rsidRPr="0021439A" w:rsidRDefault="00AA32F9" w:rsidP="00AA32F9">
            <w:pPr>
              <w:spacing w:line="240" w:lineRule="auto"/>
              <w:rPr>
                <w:lang w:val="de-CH"/>
              </w:rPr>
            </w:pPr>
            <w:r w:rsidRPr="0021439A">
              <w:rPr>
                <w:lang w:val="de-CH"/>
              </w:rPr>
              <w:t>PERT</w:t>
            </w:r>
          </w:p>
        </w:tc>
        <w:tc>
          <w:tcPr>
            <w:tcW w:w="992" w:type="dxa"/>
            <w:shd w:val="clear" w:color="auto" w:fill="DAEEF3"/>
          </w:tcPr>
          <w:p w14:paraId="6C70D800"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01B779A"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8C835AB"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3BFE273"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635F1D0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E9B22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A64010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988E76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4221D2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BC6417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FCAE85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641527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30468E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B3A4EEC" w14:textId="77777777" w:rsidR="00AA32F9" w:rsidRPr="0021439A" w:rsidRDefault="00AA32F9" w:rsidP="00AA32F9">
            <w:pPr>
              <w:tabs>
                <w:tab w:val="center" w:pos="4536"/>
                <w:tab w:val="right" w:pos="9072"/>
              </w:tabs>
              <w:spacing w:line="240" w:lineRule="auto"/>
              <w:rPr>
                <w:lang w:val="de-CH"/>
              </w:rPr>
            </w:pPr>
          </w:p>
        </w:tc>
      </w:tr>
      <w:tr w:rsidR="00AA32F9" w:rsidRPr="0021439A" w14:paraId="3BCF49AD" w14:textId="77777777" w:rsidTr="0021439A">
        <w:tc>
          <w:tcPr>
            <w:tcW w:w="993" w:type="dxa"/>
            <w:shd w:val="clear" w:color="auto" w:fill="DAEEF3"/>
          </w:tcPr>
          <w:p w14:paraId="1302C895" w14:textId="77777777" w:rsidR="00AA32F9" w:rsidRPr="0021439A" w:rsidRDefault="00AA32F9" w:rsidP="00AA32F9">
            <w:pPr>
              <w:spacing w:line="240" w:lineRule="auto"/>
              <w:rPr>
                <w:lang w:val="de-CH"/>
              </w:rPr>
            </w:pPr>
            <w:r w:rsidRPr="0021439A">
              <w:rPr>
                <w:lang w:val="de-CH"/>
              </w:rPr>
              <w:t>PENRE</w:t>
            </w:r>
          </w:p>
        </w:tc>
        <w:tc>
          <w:tcPr>
            <w:tcW w:w="992" w:type="dxa"/>
            <w:shd w:val="clear" w:color="auto" w:fill="DAEEF3"/>
          </w:tcPr>
          <w:p w14:paraId="6CD5B812"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5E03705D"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44FA9A4B"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CFE0869"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189583D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AEF342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5AFC73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37A015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A922C3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4B70A0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D07A1E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8DAF71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345A42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1B6C5CE" w14:textId="77777777" w:rsidR="00AA32F9" w:rsidRPr="0021439A" w:rsidRDefault="00AA32F9" w:rsidP="00AA32F9">
            <w:pPr>
              <w:tabs>
                <w:tab w:val="center" w:pos="4536"/>
                <w:tab w:val="right" w:pos="9072"/>
              </w:tabs>
              <w:spacing w:line="240" w:lineRule="auto"/>
              <w:rPr>
                <w:lang w:val="de-CH"/>
              </w:rPr>
            </w:pPr>
          </w:p>
        </w:tc>
      </w:tr>
      <w:tr w:rsidR="00AA32F9" w:rsidRPr="0021439A" w14:paraId="7ED5A24A" w14:textId="77777777" w:rsidTr="0021439A">
        <w:tc>
          <w:tcPr>
            <w:tcW w:w="993" w:type="dxa"/>
            <w:shd w:val="clear" w:color="auto" w:fill="DAEEF3"/>
          </w:tcPr>
          <w:p w14:paraId="1A4A4386" w14:textId="77777777" w:rsidR="00AA32F9" w:rsidRPr="0021439A" w:rsidRDefault="00AA32F9" w:rsidP="00AA32F9">
            <w:pPr>
              <w:spacing w:line="240" w:lineRule="auto"/>
              <w:rPr>
                <w:lang w:val="de-CH"/>
              </w:rPr>
            </w:pPr>
            <w:r w:rsidRPr="0021439A">
              <w:rPr>
                <w:lang w:val="de-CH"/>
              </w:rPr>
              <w:t>PENRM</w:t>
            </w:r>
          </w:p>
        </w:tc>
        <w:tc>
          <w:tcPr>
            <w:tcW w:w="992" w:type="dxa"/>
            <w:shd w:val="clear" w:color="auto" w:fill="DAEEF3"/>
          </w:tcPr>
          <w:p w14:paraId="2E0D1EB5"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85FD3FB"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F540FF0"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6F43629"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11CECA2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52D9BA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1B9F21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589700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49C0A0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1386EB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CFCAF6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4E220D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211CB5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FB1B0BA" w14:textId="77777777" w:rsidR="00AA32F9" w:rsidRPr="0021439A" w:rsidRDefault="00AA32F9" w:rsidP="00AA32F9">
            <w:pPr>
              <w:tabs>
                <w:tab w:val="center" w:pos="4536"/>
                <w:tab w:val="right" w:pos="9072"/>
              </w:tabs>
              <w:spacing w:line="240" w:lineRule="auto"/>
              <w:rPr>
                <w:lang w:val="de-CH"/>
              </w:rPr>
            </w:pPr>
          </w:p>
        </w:tc>
      </w:tr>
      <w:tr w:rsidR="00AA32F9" w:rsidRPr="0021439A" w14:paraId="33578372" w14:textId="77777777" w:rsidTr="0021439A">
        <w:tc>
          <w:tcPr>
            <w:tcW w:w="993" w:type="dxa"/>
            <w:shd w:val="clear" w:color="auto" w:fill="DAEEF3"/>
          </w:tcPr>
          <w:p w14:paraId="64BFDF1A" w14:textId="77777777" w:rsidR="00AA32F9" w:rsidRPr="0021439A" w:rsidRDefault="00AA32F9" w:rsidP="00AA32F9">
            <w:pPr>
              <w:spacing w:line="240" w:lineRule="auto"/>
              <w:rPr>
                <w:lang w:val="de-CH"/>
              </w:rPr>
            </w:pPr>
            <w:r w:rsidRPr="0021439A">
              <w:rPr>
                <w:lang w:val="de-CH"/>
              </w:rPr>
              <w:t>PENRT</w:t>
            </w:r>
          </w:p>
        </w:tc>
        <w:tc>
          <w:tcPr>
            <w:tcW w:w="992" w:type="dxa"/>
            <w:shd w:val="clear" w:color="auto" w:fill="DAEEF3"/>
          </w:tcPr>
          <w:p w14:paraId="2FDEC9C7"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10EFAF43"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6235A4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54A634E"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31D06C3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3D3913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67760D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CCA30B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3BB501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3FD69D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BD30A6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A4286A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533A25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8E77A9D" w14:textId="77777777" w:rsidR="00AA32F9" w:rsidRPr="0021439A" w:rsidRDefault="00AA32F9" w:rsidP="00AA32F9">
            <w:pPr>
              <w:tabs>
                <w:tab w:val="center" w:pos="4536"/>
                <w:tab w:val="right" w:pos="9072"/>
              </w:tabs>
              <w:spacing w:line="240" w:lineRule="auto"/>
              <w:rPr>
                <w:lang w:val="de-CH"/>
              </w:rPr>
            </w:pPr>
          </w:p>
        </w:tc>
      </w:tr>
      <w:tr w:rsidR="00AA32F9" w:rsidRPr="0021439A" w14:paraId="1165D94B" w14:textId="77777777" w:rsidTr="0021439A">
        <w:tc>
          <w:tcPr>
            <w:tcW w:w="993" w:type="dxa"/>
            <w:shd w:val="clear" w:color="auto" w:fill="DAEEF3"/>
          </w:tcPr>
          <w:p w14:paraId="3F5A7EE9" w14:textId="77777777" w:rsidR="00AA32F9" w:rsidRPr="0021439A" w:rsidRDefault="00AA32F9" w:rsidP="00AA32F9">
            <w:pPr>
              <w:spacing w:line="240" w:lineRule="auto"/>
              <w:rPr>
                <w:lang w:val="de-CH"/>
              </w:rPr>
            </w:pPr>
            <w:r w:rsidRPr="0021439A">
              <w:rPr>
                <w:lang w:val="de-CH"/>
              </w:rPr>
              <w:t>SM</w:t>
            </w:r>
          </w:p>
        </w:tc>
        <w:tc>
          <w:tcPr>
            <w:tcW w:w="992" w:type="dxa"/>
            <w:shd w:val="clear" w:color="auto" w:fill="DAEEF3"/>
          </w:tcPr>
          <w:p w14:paraId="0DC389F6"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219069A0"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C30EF00"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C4D9E9A"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08CA5E5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692657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94B0D4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F49131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16F33D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223FBE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9835CA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86523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F0C5F1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8A808C8" w14:textId="77777777" w:rsidR="00AA32F9" w:rsidRPr="0021439A" w:rsidRDefault="00AA32F9" w:rsidP="00AA32F9">
            <w:pPr>
              <w:tabs>
                <w:tab w:val="center" w:pos="4536"/>
                <w:tab w:val="right" w:pos="9072"/>
              </w:tabs>
              <w:spacing w:line="240" w:lineRule="auto"/>
              <w:rPr>
                <w:lang w:val="de-CH"/>
              </w:rPr>
            </w:pPr>
          </w:p>
        </w:tc>
      </w:tr>
      <w:tr w:rsidR="00AA32F9" w:rsidRPr="0021439A" w14:paraId="539DFCB0" w14:textId="77777777" w:rsidTr="0021439A">
        <w:tc>
          <w:tcPr>
            <w:tcW w:w="993" w:type="dxa"/>
            <w:shd w:val="clear" w:color="auto" w:fill="DAEEF3"/>
          </w:tcPr>
          <w:p w14:paraId="0B4DD6A9" w14:textId="77777777" w:rsidR="00AA32F9" w:rsidRPr="0021439A" w:rsidRDefault="00AA32F9" w:rsidP="00AA32F9">
            <w:pPr>
              <w:spacing w:line="240" w:lineRule="auto"/>
              <w:rPr>
                <w:lang w:val="de-CH"/>
              </w:rPr>
            </w:pPr>
            <w:r w:rsidRPr="0021439A">
              <w:rPr>
                <w:lang w:val="de-CH"/>
              </w:rPr>
              <w:t>RSF</w:t>
            </w:r>
          </w:p>
        </w:tc>
        <w:tc>
          <w:tcPr>
            <w:tcW w:w="992" w:type="dxa"/>
            <w:shd w:val="clear" w:color="auto" w:fill="DAEEF3"/>
          </w:tcPr>
          <w:p w14:paraId="4430BEA7"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1D0EDB6C"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E046E0A"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6AFE4B20"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3894EE2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4804A3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8AC253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F1C141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33B3B7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264921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745DBC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E0DDE4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5141F7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008908B" w14:textId="77777777" w:rsidR="00AA32F9" w:rsidRPr="0021439A" w:rsidRDefault="00AA32F9" w:rsidP="00AA32F9">
            <w:pPr>
              <w:tabs>
                <w:tab w:val="center" w:pos="4536"/>
                <w:tab w:val="right" w:pos="9072"/>
              </w:tabs>
              <w:spacing w:line="240" w:lineRule="auto"/>
              <w:rPr>
                <w:lang w:val="de-CH"/>
              </w:rPr>
            </w:pPr>
          </w:p>
        </w:tc>
      </w:tr>
      <w:tr w:rsidR="00AA32F9" w:rsidRPr="0021439A" w14:paraId="6FADBF57" w14:textId="77777777" w:rsidTr="0021439A">
        <w:tc>
          <w:tcPr>
            <w:tcW w:w="993" w:type="dxa"/>
            <w:shd w:val="clear" w:color="auto" w:fill="DAEEF3"/>
          </w:tcPr>
          <w:p w14:paraId="6EF3BDC2" w14:textId="77777777" w:rsidR="00AA32F9" w:rsidRPr="0021439A" w:rsidRDefault="00AA32F9" w:rsidP="00AA32F9">
            <w:pPr>
              <w:spacing w:line="240" w:lineRule="auto"/>
              <w:rPr>
                <w:lang w:val="de-CH"/>
              </w:rPr>
            </w:pPr>
            <w:r w:rsidRPr="0021439A">
              <w:rPr>
                <w:lang w:val="de-CH"/>
              </w:rPr>
              <w:t>NRSF</w:t>
            </w:r>
          </w:p>
        </w:tc>
        <w:tc>
          <w:tcPr>
            <w:tcW w:w="992" w:type="dxa"/>
            <w:shd w:val="clear" w:color="auto" w:fill="DAEEF3"/>
          </w:tcPr>
          <w:p w14:paraId="17C3A2CE" w14:textId="77777777" w:rsidR="00AA32F9" w:rsidRPr="0021439A" w:rsidRDefault="00AA32F9" w:rsidP="00AA32F9">
            <w:pPr>
              <w:spacing w:line="240" w:lineRule="auto"/>
              <w:rPr>
                <w:lang w:val="de-CH"/>
              </w:rPr>
            </w:pPr>
            <w:r w:rsidRPr="0021439A">
              <w:rPr>
                <w:lang w:val="de-CH"/>
              </w:rPr>
              <w:t>MJ H</w:t>
            </w:r>
            <w:r w:rsidRPr="0021439A">
              <w:rPr>
                <w:vertAlign w:val="subscript"/>
                <w:lang w:val="de-CH"/>
              </w:rPr>
              <w:t>u</w:t>
            </w:r>
          </w:p>
        </w:tc>
        <w:tc>
          <w:tcPr>
            <w:tcW w:w="709" w:type="dxa"/>
            <w:shd w:val="clear" w:color="auto" w:fill="DAEEF3"/>
          </w:tcPr>
          <w:p w14:paraId="47497EE5"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6995EAA9"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7583C92"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4F188B7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BAA8F8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950CBD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BA9C28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A9804A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4F6D46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C3E6E0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108FE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06DB76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C2201D8" w14:textId="77777777" w:rsidR="00AA32F9" w:rsidRPr="0021439A" w:rsidRDefault="00AA32F9" w:rsidP="00AA32F9">
            <w:pPr>
              <w:tabs>
                <w:tab w:val="center" w:pos="4536"/>
                <w:tab w:val="right" w:pos="9072"/>
              </w:tabs>
              <w:spacing w:line="240" w:lineRule="auto"/>
              <w:rPr>
                <w:lang w:val="de-CH"/>
              </w:rPr>
            </w:pPr>
          </w:p>
        </w:tc>
      </w:tr>
      <w:tr w:rsidR="00AA32F9" w:rsidRPr="0021439A" w14:paraId="28361F2E" w14:textId="77777777" w:rsidTr="0021439A">
        <w:tc>
          <w:tcPr>
            <w:tcW w:w="993" w:type="dxa"/>
            <w:shd w:val="clear" w:color="auto" w:fill="DAEEF3"/>
          </w:tcPr>
          <w:p w14:paraId="779260D1" w14:textId="77777777" w:rsidR="00AA32F9" w:rsidRPr="0021439A" w:rsidRDefault="00AA32F9" w:rsidP="00AA32F9">
            <w:pPr>
              <w:spacing w:line="240" w:lineRule="auto"/>
              <w:rPr>
                <w:lang w:val="de-CH"/>
              </w:rPr>
            </w:pPr>
            <w:r w:rsidRPr="0021439A">
              <w:rPr>
                <w:lang w:val="de-CH"/>
              </w:rPr>
              <w:t>FW</w:t>
            </w:r>
          </w:p>
        </w:tc>
        <w:tc>
          <w:tcPr>
            <w:tcW w:w="992" w:type="dxa"/>
            <w:shd w:val="clear" w:color="auto" w:fill="DAEEF3"/>
          </w:tcPr>
          <w:p w14:paraId="459927A3" w14:textId="77777777" w:rsidR="00AA32F9" w:rsidRPr="0021439A" w:rsidRDefault="00AA32F9" w:rsidP="00AA32F9">
            <w:pPr>
              <w:spacing w:line="240" w:lineRule="auto"/>
              <w:rPr>
                <w:lang w:val="de-CH"/>
              </w:rPr>
            </w:pPr>
            <w:r w:rsidRPr="0021439A">
              <w:rPr>
                <w:lang w:val="de-CH"/>
              </w:rPr>
              <w:t>m</w:t>
            </w:r>
            <w:r w:rsidRPr="0021439A">
              <w:rPr>
                <w:vertAlign w:val="superscript"/>
                <w:lang w:val="de-CH"/>
              </w:rPr>
              <w:t>3</w:t>
            </w:r>
          </w:p>
        </w:tc>
        <w:tc>
          <w:tcPr>
            <w:tcW w:w="709" w:type="dxa"/>
            <w:shd w:val="clear" w:color="auto" w:fill="DAEEF3"/>
          </w:tcPr>
          <w:p w14:paraId="1F927FD8"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23F3CF6"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F128BBF"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65880B2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F21DA0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0B5EAC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DFBA80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A6A246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5037A0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16D4CF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92F55B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7F7EBC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D1C0D47" w14:textId="77777777" w:rsidR="00AA32F9" w:rsidRPr="0021439A" w:rsidRDefault="00AA32F9" w:rsidP="00AA32F9">
            <w:pPr>
              <w:tabs>
                <w:tab w:val="center" w:pos="4536"/>
                <w:tab w:val="right" w:pos="9072"/>
              </w:tabs>
              <w:spacing w:line="240" w:lineRule="auto"/>
              <w:rPr>
                <w:lang w:val="de-CH"/>
              </w:rPr>
            </w:pPr>
          </w:p>
        </w:tc>
      </w:tr>
      <w:tr w:rsidR="00AA32F9" w:rsidRPr="0021439A" w14:paraId="1122CD4D" w14:textId="77777777" w:rsidTr="0021439A">
        <w:tblPrEx>
          <w:tblCellMar>
            <w:top w:w="0" w:type="dxa"/>
            <w:bottom w:w="0" w:type="dxa"/>
          </w:tblCellMar>
        </w:tblPrEx>
        <w:trPr>
          <w:trHeight w:val="964"/>
        </w:trPr>
        <w:tc>
          <w:tcPr>
            <w:tcW w:w="1985" w:type="dxa"/>
            <w:gridSpan w:val="2"/>
            <w:shd w:val="clear" w:color="auto" w:fill="DAEEF3"/>
            <w:vAlign w:val="center"/>
          </w:tcPr>
          <w:p w14:paraId="3F56FF01" w14:textId="77777777" w:rsidR="00AA32F9" w:rsidRPr="0021439A" w:rsidRDefault="00AA32F9" w:rsidP="00AA32F9">
            <w:pPr>
              <w:spacing w:line="240" w:lineRule="auto"/>
              <w:rPr>
                <w:sz w:val="16"/>
                <w:lang w:val="de-CH"/>
              </w:rPr>
            </w:pPr>
            <w:r w:rsidRPr="0021439A">
              <w:rPr>
                <w:sz w:val="16"/>
                <w:lang w:val="de-CH"/>
              </w:rPr>
              <w:t>Legende</w:t>
            </w:r>
          </w:p>
        </w:tc>
        <w:tc>
          <w:tcPr>
            <w:tcW w:w="7938" w:type="dxa"/>
            <w:gridSpan w:val="13"/>
            <w:shd w:val="clear" w:color="auto" w:fill="DAEEF3"/>
            <w:vAlign w:val="center"/>
          </w:tcPr>
          <w:p w14:paraId="0781944C" w14:textId="77777777" w:rsidR="00AA32F9" w:rsidRPr="0021439A" w:rsidRDefault="00AA32F9" w:rsidP="00AA32F9">
            <w:pPr>
              <w:spacing w:line="240" w:lineRule="auto"/>
              <w:jc w:val="left"/>
              <w:rPr>
                <w:rFonts w:eastAsia="Times New Roman"/>
                <w:lang w:val="de-CH" w:eastAsia="de-AT"/>
              </w:rPr>
            </w:pPr>
            <w:r w:rsidRPr="0021439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21439A">
              <w:rPr>
                <w:rFonts w:eastAsia="Times New Roman"/>
                <w:lang w:val="de-CH" w:eastAsia="de-AT"/>
              </w:rPr>
              <w:br/>
              <w:t xml:space="preserve">FW = Einsatz von Süßwasserressourcen </w:t>
            </w:r>
          </w:p>
        </w:tc>
      </w:tr>
    </w:tbl>
    <w:p w14:paraId="7F2AC475" w14:textId="77777777" w:rsidR="00AA32F9" w:rsidRPr="0021439A" w:rsidRDefault="00AA32F9" w:rsidP="00AA32F9">
      <w:pPr>
        <w:spacing w:line="240" w:lineRule="auto"/>
        <w:jc w:val="left"/>
        <w:rPr>
          <w:b/>
          <w:bCs/>
          <w:color w:val="17365D"/>
          <w:szCs w:val="18"/>
          <w:lang w:val="de-CH"/>
        </w:rPr>
      </w:pPr>
    </w:p>
    <w:p w14:paraId="26BFB344" w14:textId="0920DB80" w:rsidR="00AA32F9" w:rsidRPr="004B5AD6" w:rsidRDefault="00AA32F9" w:rsidP="00AA32F9">
      <w:pPr>
        <w:pStyle w:val="Beschriftung"/>
        <w:keepNext/>
        <w:rPr>
          <w:lang w:val="de-CH"/>
        </w:rPr>
      </w:pPr>
      <w:bookmarkStart w:id="209" w:name="_Toc81491692"/>
      <w:r w:rsidRPr="0021439A">
        <w:rPr>
          <w:shd w:val="clear" w:color="auto" w:fill="DAEEF3"/>
        </w:rPr>
        <w:t xml:space="preserve">Tabelle </w:t>
      </w:r>
      <w:r w:rsidRPr="0021439A">
        <w:rPr>
          <w:shd w:val="clear" w:color="auto" w:fill="DAEEF3"/>
        </w:rPr>
        <w:fldChar w:fldCharType="begin"/>
      </w:r>
      <w:r w:rsidRPr="0021439A">
        <w:rPr>
          <w:shd w:val="clear" w:color="auto" w:fill="DAEEF3"/>
        </w:rPr>
        <w:instrText xml:space="preserve"> SEQ Tabelle \* ARABIC </w:instrText>
      </w:r>
      <w:r w:rsidRPr="0021439A">
        <w:rPr>
          <w:shd w:val="clear" w:color="auto" w:fill="DAEEF3"/>
        </w:rPr>
        <w:fldChar w:fldCharType="separate"/>
      </w:r>
      <w:r w:rsidR="008E4799">
        <w:rPr>
          <w:noProof/>
          <w:shd w:val="clear" w:color="auto" w:fill="DAEEF3"/>
        </w:rPr>
        <w:t>25</w:t>
      </w:r>
      <w:r w:rsidRPr="0021439A">
        <w:rPr>
          <w:shd w:val="clear" w:color="auto" w:fill="DAEEF3"/>
        </w:rPr>
        <w:fldChar w:fldCharType="end"/>
      </w:r>
      <w:r w:rsidRPr="0021439A">
        <w:rPr>
          <w:shd w:val="clear" w:color="auto" w:fill="DAEEF3"/>
          <w:lang w:val="de-CH"/>
        </w:rPr>
        <w:t xml:space="preserve">: Ergebnisse der Ökobilanz Output-Flüsse und Abfallkategorien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209"/>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AA32F9" w:rsidRPr="0021439A" w14:paraId="70907358" w14:textId="77777777" w:rsidTr="0021439A">
        <w:tc>
          <w:tcPr>
            <w:tcW w:w="851" w:type="dxa"/>
            <w:shd w:val="clear" w:color="auto" w:fill="DAEEF3"/>
          </w:tcPr>
          <w:p w14:paraId="234D0DCC" w14:textId="77777777" w:rsidR="00AA32F9" w:rsidRPr="0021439A" w:rsidRDefault="00AA32F9" w:rsidP="00AA32F9">
            <w:pPr>
              <w:spacing w:line="240" w:lineRule="auto"/>
              <w:rPr>
                <w:b/>
                <w:color w:val="0F243E"/>
                <w:lang w:val="de-CH"/>
              </w:rPr>
            </w:pPr>
            <w:r w:rsidRPr="0021439A">
              <w:rPr>
                <w:b/>
                <w:color w:val="0F243E"/>
                <w:lang w:val="de-CH"/>
              </w:rPr>
              <w:t>Para-meter</w:t>
            </w:r>
          </w:p>
        </w:tc>
        <w:tc>
          <w:tcPr>
            <w:tcW w:w="1134" w:type="dxa"/>
            <w:shd w:val="clear" w:color="auto" w:fill="DAEEF3"/>
          </w:tcPr>
          <w:p w14:paraId="5E1719A2" w14:textId="77777777" w:rsidR="00AA32F9" w:rsidRPr="0021439A" w:rsidRDefault="00AA32F9" w:rsidP="00AA32F9">
            <w:pPr>
              <w:spacing w:line="240" w:lineRule="auto"/>
              <w:rPr>
                <w:b/>
                <w:color w:val="0F243E"/>
                <w:lang w:val="de-CH"/>
              </w:rPr>
            </w:pPr>
            <w:r w:rsidRPr="0021439A">
              <w:rPr>
                <w:b/>
                <w:color w:val="0F243E"/>
                <w:lang w:val="de-CH"/>
              </w:rPr>
              <w:t>Einheit</w:t>
            </w:r>
          </w:p>
        </w:tc>
        <w:tc>
          <w:tcPr>
            <w:tcW w:w="709" w:type="dxa"/>
            <w:shd w:val="clear" w:color="auto" w:fill="DAEEF3"/>
          </w:tcPr>
          <w:p w14:paraId="373F437A" w14:textId="77777777" w:rsidR="00AA32F9" w:rsidRPr="0021439A" w:rsidRDefault="00AA32F9" w:rsidP="00AA32F9">
            <w:pPr>
              <w:spacing w:line="240" w:lineRule="auto"/>
              <w:rPr>
                <w:b/>
                <w:color w:val="0F243E"/>
                <w:lang w:val="de-CH"/>
              </w:rPr>
            </w:pPr>
            <w:r w:rsidRPr="0021439A">
              <w:rPr>
                <w:b/>
                <w:color w:val="0F243E"/>
                <w:lang w:val="de-CH"/>
              </w:rPr>
              <w:t>A1-A3</w:t>
            </w:r>
          </w:p>
        </w:tc>
        <w:tc>
          <w:tcPr>
            <w:tcW w:w="709" w:type="dxa"/>
            <w:shd w:val="clear" w:color="auto" w:fill="DAEEF3"/>
          </w:tcPr>
          <w:p w14:paraId="110C812E" w14:textId="77777777" w:rsidR="00AA32F9" w:rsidRPr="0021439A" w:rsidRDefault="00AA32F9" w:rsidP="00AA32F9">
            <w:pPr>
              <w:spacing w:line="240" w:lineRule="auto"/>
              <w:rPr>
                <w:b/>
                <w:color w:val="0F243E"/>
                <w:lang w:val="de-CH"/>
              </w:rPr>
            </w:pPr>
            <w:r w:rsidRPr="0021439A">
              <w:rPr>
                <w:b/>
                <w:color w:val="0F243E"/>
                <w:lang w:val="de-CH"/>
              </w:rPr>
              <w:t>A4</w:t>
            </w:r>
          </w:p>
        </w:tc>
        <w:tc>
          <w:tcPr>
            <w:tcW w:w="709" w:type="dxa"/>
            <w:shd w:val="clear" w:color="auto" w:fill="DAEEF3"/>
          </w:tcPr>
          <w:p w14:paraId="27C47DBB" w14:textId="77777777" w:rsidR="00AA32F9" w:rsidRPr="0021439A" w:rsidRDefault="00AA32F9" w:rsidP="00AA32F9">
            <w:pPr>
              <w:spacing w:line="240" w:lineRule="auto"/>
              <w:rPr>
                <w:b/>
                <w:color w:val="0F243E"/>
                <w:lang w:val="de-CH"/>
              </w:rPr>
            </w:pPr>
            <w:r w:rsidRPr="0021439A">
              <w:rPr>
                <w:b/>
                <w:color w:val="0F243E"/>
                <w:lang w:val="de-CH"/>
              </w:rPr>
              <w:t>A5</w:t>
            </w:r>
          </w:p>
        </w:tc>
        <w:tc>
          <w:tcPr>
            <w:tcW w:w="708" w:type="dxa"/>
            <w:shd w:val="clear" w:color="auto" w:fill="DAEEF3"/>
          </w:tcPr>
          <w:p w14:paraId="3818355E" w14:textId="77777777" w:rsidR="00AA32F9" w:rsidRPr="0021439A" w:rsidRDefault="00AA32F9" w:rsidP="00AA32F9">
            <w:pPr>
              <w:spacing w:line="240" w:lineRule="auto"/>
              <w:rPr>
                <w:b/>
                <w:color w:val="0F243E"/>
                <w:lang w:val="de-CH"/>
              </w:rPr>
            </w:pPr>
            <w:r w:rsidRPr="0021439A">
              <w:rPr>
                <w:b/>
                <w:color w:val="0F243E"/>
                <w:lang w:val="de-CH"/>
              </w:rPr>
              <w:t>B1</w:t>
            </w:r>
          </w:p>
        </w:tc>
        <w:tc>
          <w:tcPr>
            <w:tcW w:w="567" w:type="dxa"/>
            <w:shd w:val="clear" w:color="auto" w:fill="DAEEF3"/>
          </w:tcPr>
          <w:p w14:paraId="13C4271A" w14:textId="77777777" w:rsidR="00AA32F9" w:rsidRPr="0021439A" w:rsidRDefault="00AA32F9" w:rsidP="00AA32F9">
            <w:pPr>
              <w:spacing w:line="240" w:lineRule="auto"/>
              <w:rPr>
                <w:b/>
                <w:color w:val="0F243E"/>
                <w:lang w:val="de-CH"/>
              </w:rPr>
            </w:pPr>
            <w:r w:rsidRPr="0021439A">
              <w:rPr>
                <w:b/>
                <w:color w:val="0F243E"/>
                <w:lang w:val="de-CH"/>
              </w:rPr>
              <w:t>B2</w:t>
            </w:r>
          </w:p>
        </w:tc>
        <w:tc>
          <w:tcPr>
            <w:tcW w:w="567" w:type="dxa"/>
            <w:shd w:val="clear" w:color="auto" w:fill="DAEEF3"/>
          </w:tcPr>
          <w:p w14:paraId="671CBCA7" w14:textId="77777777" w:rsidR="00AA32F9" w:rsidRPr="0021439A" w:rsidRDefault="00AA32F9" w:rsidP="00AA32F9">
            <w:pPr>
              <w:spacing w:line="240" w:lineRule="auto"/>
              <w:rPr>
                <w:b/>
                <w:color w:val="0F243E"/>
                <w:lang w:val="de-CH"/>
              </w:rPr>
            </w:pPr>
            <w:r w:rsidRPr="0021439A">
              <w:rPr>
                <w:b/>
                <w:color w:val="0F243E"/>
                <w:lang w:val="de-CH"/>
              </w:rPr>
              <w:t>B5</w:t>
            </w:r>
          </w:p>
        </w:tc>
        <w:tc>
          <w:tcPr>
            <w:tcW w:w="567" w:type="dxa"/>
            <w:shd w:val="clear" w:color="auto" w:fill="DAEEF3"/>
          </w:tcPr>
          <w:p w14:paraId="547E32F3" w14:textId="77777777" w:rsidR="00AA32F9" w:rsidRPr="0021439A" w:rsidRDefault="00AA32F9" w:rsidP="00AA32F9">
            <w:pPr>
              <w:spacing w:line="240" w:lineRule="auto"/>
              <w:rPr>
                <w:b/>
                <w:color w:val="0F243E"/>
                <w:lang w:val="de-CH"/>
              </w:rPr>
            </w:pPr>
            <w:r w:rsidRPr="0021439A">
              <w:rPr>
                <w:b/>
                <w:color w:val="0F243E"/>
                <w:lang w:val="de-CH"/>
              </w:rPr>
              <w:t>B6</w:t>
            </w:r>
          </w:p>
        </w:tc>
        <w:tc>
          <w:tcPr>
            <w:tcW w:w="567" w:type="dxa"/>
            <w:shd w:val="clear" w:color="auto" w:fill="DAEEF3"/>
          </w:tcPr>
          <w:p w14:paraId="08757DC8" w14:textId="77777777" w:rsidR="00AA32F9" w:rsidRPr="0021439A" w:rsidRDefault="00AA32F9" w:rsidP="00AA32F9">
            <w:pPr>
              <w:spacing w:line="240" w:lineRule="auto"/>
              <w:rPr>
                <w:b/>
                <w:color w:val="0F243E"/>
                <w:lang w:val="de-CH"/>
              </w:rPr>
            </w:pPr>
            <w:r w:rsidRPr="0021439A">
              <w:rPr>
                <w:b/>
                <w:color w:val="0F243E"/>
                <w:lang w:val="de-CH"/>
              </w:rPr>
              <w:t>B7</w:t>
            </w:r>
          </w:p>
        </w:tc>
        <w:tc>
          <w:tcPr>
            <w:tcW w:w="567" w:type="dxa"/>
            <w:shd w:val="clear" w:color="auto" w:fill="DAEEF3"/>
          </w:tcPr>
          <w:p w14:paraId="1E670B8B" w14:textId="77777777" w:rsidR="00AA32F9" w:rsidRPr="0021439A" w:rsidRDefault="00AA32F9" w:rsidP="00AA32F9">
            <w:pPr>
              <w:spacing w:line="240" w:lineRule="auto"/>
              <w:rPr>
                <w:b/>
                <w:color w:val="0F243E"/>
                <w:lang w:val="de-CH"/>
              </w:rPr>
            </w:pPr>
            <w:r w:rsidRPr="0021439A">
              <w:rPr>
                <w:b/>
                <w:color w:val="0F243E"/>
                <w:lang w:val="de-CH"/>
              </w:rPr>
              <w:t>C1</w:t>
            </w:r>
          </w:p>
        </w:tc>
        <w:tc>
          <w:tcPr>
            <w:tcW w:w="567" w:type="dxa"/>
            <w:shd w:val="clear" w:color="auto" w:fill="DAEEF3"/>
          </w:tcPr>
          <w:p w14:paraId="72329B93" w14:textId="77777777" w:rsidR="00AA32F9" w:rsidRPr="0021439A" w:rsidRDefault="00AA32F9" w:rsidP="00AA32F9">
            <w:pPr>
              <w:spacing w:line="240" w:lineRule="auto"/>
              <w:rPr>
                <w:b/>
                <w:color w:val="0F243E"/>
                <w:lang w:val="de-CH"/>
              </w:rPr>
            </w:pPr>
            <w:r w:rsidRPr="0021439A">
              <w:rPr>
                <w:b/>
                <w:color w:val="0F243E"/>
                <w:lang w:val="de-CH"/>
              </w:rPr>
              <w:t>C2</w:t>
            </w:r>
          </w:p>
        </w:tc>
        <w:tc>
          <w:tcPr>
            <w:tcW w:w="567" w:type="dxa"/>
            <w:shd w:val="clear" w:color="auto" w:fill="DAEEF3"/>
          </w:tcPr>
          <w:p w14:paraId="1A874C91" w14:textId="77777777" w:rsidR="00AA32F9" w:rsidRPr="0021439A" w:rsidRDefault="00AA32F9" w:rsidP="00AA32F9">
            <w:pPr>
              <w:spacing w:line="240" w:lineRule="auto"/>
              <w:rPr>
                <w:b/>
                <w:color w:val="0F243E"/>
                <w:lang w:val="de-CH"/>
              </w:rPr>
            </w:pPr>
            <w:r w:rsidRPr="0021439A">
              <w:rPr>
                <w:b/>
                <w:color w:val="0F243E"/>
                <w:lang w:val="de-CH"/>
              </w:rPr>
              <w:t>C3</w:t>
            </w:r>
          </w:p>
        </w:tc>
        <w:tc>
          <w:tcPr>
            <w:tcW w:w="567" w:type="dxa"/>
            <w:shd w:val="clear" w:color="auto" w:fill="DAEEF3"/>
          </w:tcPr>
          <w:p w14:paraId="53911B62" w14:textId="77777777" w:rsidR="00AA32F9" w:rsidRPr="0021439A" w:rsidRDefault="00AA32F9" w:rsidP="00AA32F9">
            <w:pPr>
              <w:spacing w:line="240" w:lineRule="auto"/>
              <w:rPr>
                <w:b/>
                <w:color w:val="0F243E"/>
                <w:lang w:val="de-CH"/>
              </w:rPr>
            </w:pPr>
            <w:r w:rsidRPr="0021439A">
              <w:rPr>
                <w:b/>
                <w:color w:val="0F243E"/>
                <w:lang w:val="de-CH"/>
              </w:rPr>
              <w:t>C4</w:t>
            </w:r>
          </w:p>
        </w:tc>
        <w:tc>
          <w:tcPr>
            <w:tcW w:w="567" w:type="dxa"/>
            <w:shd w:val="clear" w:color="auto" w:fill="DAEEF3"/>
          </w:tcPr>
          <w:p w14:paraId="00D46E19" w14:textId="77777777" w:rsidR="00AA32F9" w:rsidRPr="0021439A" w:rsidRDefault="00AA32F9" w:rsidP="00AA32F9">
            <w:pPr>
              <w:spacing w:line="240" w:lineRule="auto"/>
              <w:rPr>
                <w:b/>
                <w:color w:val="0F243E"/>
                <w:lang w:val="de-CH"/>
              </w:rPr>
            </w:pPr>
            <w:r w:rsidRPr="0021439A">
              <w:rPr>
                <w:b/>
                <w:color w:val="0F243E"/>
                <w:lang w:val="de-CH"/>
              </w:rPr>
              <w:t>D</w:t>
            </w:r>
          </w:p>
        </w:tc>
      </w:tr>
      <w:tr w:rsidR="00AA32F9" w:rsidRPr="0021439A" w14:paraId="40A2043B" w14:textId="77777777" w:rsidTr="0021439A">
        <w:tc>
          <w:tcPr>
            <w:tcW w:w="851" w:type="dxa"/>
            <w:shd w:val="clear" w:color="auto" w:fill="DAEEF3"/>
          </w:tcPr>
          <w:p w14:paraId="70A5F4FF" w14:textId="77777777" w:rsidR="00AA32F9" w:rsidRPr="0021439A" w:rsidRDefault="00AA32F9" w:rsidP="00AA32F9">
            <w:pPr>
              <w:spacing w:line="240" w:lineRule="auto"/>
              <w:rPr>
                <w:lang w:val="de-CH" w:eastAsia="de-AT"/>
              </w:rPr>
            </w:pPr>
            <w:r w:rsidRPr="0021439A">
              <w:rPr>
                <w:lang w:val="de-CH" w:eastAsia="de-AT"/>
              </w:rPr>
              <w:t>HWD</w:t>
            </w:r>
          </w:p>
        </w:tc>
        <w:tc>
          <w:tcPr>
            <w:tcW w:w="1134" w:type="dxa"/>
            <w:shd w:val="clear" w:color="auto" w:fill="DAEEF3"/>
          </w:tcPr>
          <w:p w14:paraId="29B4D3F3"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1933C7C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282EC9C"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3BC110A"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00E6638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1861DE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135B5D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48D70F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133F8A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1D802F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6F6191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A2D681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AFF00F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3D3D513" w14:textId="77777777" w:rsidR="00AA32F9" w:rsidRPr="0021439A" w:rsidRDefault="00AA32F9" w:rsidP="00AA32F9">
            <w:pPr>
              <w:tabs>
                <w:tab w:val="center" w:pos="4536"/>
                <w:tab w:val="right" w:pos="9072"/>
              </w:tabs>
              <w:spacing w:line="240" w:lineRule="auto"/>
              <w:rPr>
                <w:lang w:val="de-CH"/>
              </w:rPr>
            </w:pPr>
          </w:p>
        </w:tc>
      </w:tr>
      <w:tr w:rsidR="00AA32F9" w:rsidRPr="0021439A" w14:paraId="70E6F2D2" w14:textId="77777777" w:rsidTr="0021439A">
        <w:tc>
          <w:tcPr>
            <w:tcW w:w="851" w:type="dxa"/>
            <w:shd w:val="clear" w:color="auto" w:fill="DAEEF3"/>
          </w:tcPr>
          <w:p w14:paraId="22892C78" w14:textId="77777777" w:rsidR="00AA32F9" w:rsidRPr="0021439A" w:rsidRDefault="00AA32F9" w:rsidP="00AA32F9">
            <w:pPr>
              <w:spacing w:line="240" w:lineRule="auto"/>
              <w:rPr>
                <w:lang w:val="de-CH" w:eastAsia="de-AT"/>
              </w:rPr>
            </w:pPr>
            <w:r w:rsidRPr="0021439A">
              <w:rPr>
                <w:lang w:val="de-CH" w:eastAsia="de-AT"/>
              </w:rPr>
              <w:t>NHWD</w:t>
            </w:r>
          </w:p>
        </w:tc>
        <w:tc>
          <w:tcPr>
            <w:tcW w:w="1134" w:type="dxa"/>
            <w:shd w:val="clear" w:color="auto" w:fill="DAEEF3"/>
          </w:tcPr>
          <w:p w14:paraId="037BB3B1"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3BA93457"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6549B96E"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85BAA45"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4F9FF5D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6A69AE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091AEC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EA720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025C58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41672A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C3A330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FC3BD9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34D89A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0A76553" w14:textId="77777777" w:rsidR="00AA32F9" w:rsidRPr="0021439A" w:rsidRDefault="00AA32F9" w:rsidP="00AA32F9">
            <w:pPr>
              <w:tabs>
                <w:tab w:val="center" w:pos="4536"/>
                <w:tab w:val="right" w:pos="9072"/>
              </w:tabs>
              <w:spacing w:line="240" w:lineRule="auto"/>
              <w:rPr>
                <w:lang w:val="de-CH"/>
              </w:rPr>
            </w:pPr>
          </w:p>
        </w:tc>
      </w:tr>
      <w:tr w:rsidR="00AA32F9" w:rsidRPr="0021439A" w14:paraId="51C7A0DD" w14:textId="77777777" w:rsidTr="0021439A">
        <w:tc>
          <w:tcPr>
            <w:tcW w:w="851" w:type="dxa"/>
            <w:shd w:val="clear" w:color="auto" w:fill="DAEEF3"/>
          </w:tcPr>
          <w:p w14:paraId="66FE620A" w14:textId="77777777" w:rsidR="00AA32F9" w:rsidRPr="0021439A" w:rsidRDefault="00AA32F9" w:rsidP="00AA32F9">
            <w:pPr>
              <w:spacing w:line="240" w:lineRule="auto"/>
              <w:rPr>
                <w:lang w:val="de-CH" w:eastAsia="de-AT"/>
              </w:rPr>
            </w:pPr>
            <w:r w:rsidRPr="0021439A">
              <w:rPr>
                <w:lang w:val="de-CH" w:eastAsia="de-AT"/>
              </w:rPr>
              <w:t>RWD</w:t>
            </w:r>
          </w:p>
        </w:tc>
        <w:tc>
          <w:tcPr>
            <w:tcW w:w="1134" w:type="dxa"/>
            <w:shd w:val="clear" w:color="auto" w:fill="DAEEF3"/>
          </w:tcPr>
          <w:p w14:paraId="48040E4C"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5EA54C54"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066E20BD"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49EAAD8E"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4B10F19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410C88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2E9D65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FD14FC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BEF574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7F4C0B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3914E9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881069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8E5D15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39D3A04" w14:textId="77777777" w:rsidR="00AA32F9" w:rsidRPr="0021439A" w:rsidRDefault="00AA32F9" w:rsidP="00AA32F9">
            <w:pPr>
              <w:tabs>
                <w:tab w:val="center" w:pos="4536"/>
                <w:tab w:val="right" w:pos="9072"/>
              </w:tabs>
              <w:spacing w:line="240" w:lineRule="auto"/>
              <w:rPr>
                <w:lang w:val="de-CH"/>
              </w:rPr>
            </w:pPr>
          </w:p>
        </w:tc>
      </w:tr>
      <w:tr w:rsidR="00AA32F9" w:rsidRPr="0021439A" w14:paraId="69838CC6" w14:textId="77777777" w:rsidTr="0021439A">
        <w:tc>
          <w:tcPr>
            <w:tcW w:w="851" w:type="dxa"/>
            <w:shd w:val="clear" w:color="auto" w:fill="DAEEF3"/>
          </w:tcPr>
          <w:p w14:paraId="72733053" w14:textId="77777777" w:rsidR="00AA32F9" w:rsidRPr="0021439A" w:rsidRDefault="00AA32F9" w:rsidP="00AA32F9">
            <w:pPr>
              <w:spacing w:line="240" w:lineRule="auto"/>
              <w:rPr>
                <w:lang w:val="de-CH" w:eastAsia="de-AT"/>
              </w:rPr>
            </w:pPr>
            <w:r w:rsidRPr="0021439A">
              <w:rPr>
                <w:lang w:val="de-CH" w:eastAsia="de-AT"/>
              </w:rPr>
              <w:t>CRU</w:t>
            </w:r>
          </w:p>
        </w:tc>
        <w:tc>
          <w:tcPr>
            <w:tcW w:w="1134" w:type="dxa"/>
            <w:shd w:val="clear" w:color="auto" w:fill="DAEEF3"/>
          </w:tcPr>
          <w:p w14:paraId="4811CB86"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6DB9B8C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08F1C598"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E3606E6"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39B3859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719ACA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00791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032A16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166C6DC"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EE7A29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7564E3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50313A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16DE8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64364A" w14:textId="77777777" w:rsidR="00AA32F9" w:rsidRPr="0021439A" w:rsidRDefault="00AA32F9" w:rsidP="00AA32F9">
            <w:pPr>
              <w:tabs>
                <w:tab w:val="center" w:pos="4536"/>
                <w:tab w:val="right" w:pos="9072"/>
              </w:tabs>
              <w:spacing w:line="240" w:lineRule="auto"/>
              <w:rPr>
                <w:lang w:val="de-CH"/>
              </w:rPr>
            </w:pPr>
          </w:p>
        </w:tc>
      </w:tr>
      <w:tr w:rsidR="00AA32F9" w:rsidRPr="0021439A" w14:paraId="5C58D781" w14:textId="77777777" w:rsidTr="0021439A">
        <w:tc>
          <w:tcPr>
            <w:tcW w:w="851" w:type="dxa"/>
            <w:shd w:val="clear" w:color="auto" w:fill="DAEEF3"/>
          </w:tcPr>
          <w:p w14:paraId="76BC643D" w14:textId="77777777" w:rsidR="00AA32F9" w:rsidRPr="0021439A" w:rsidRDefault="00AA32F9" w:rsidP="00AA32F9">
            <w:pPr>
              <w:spacing w:line="240" w:lineRule="auto"/>
              <w:rPr>
                <w:lang w:val="de-CH" w:eastAsia="de-AT"/>
              </w:rPr>
            </w:pPr>
            <w:r w:rsidRPr="0021439A">
              <w:rPr>
                <w:lang w:val="de-CH" w:eastAsia="de-AT"/>
              </w:rPr>
              <w:t>MFR</w:t>
            </w:r>
          </w:p>
        </w:tc>
        <w:tc>
          <w:tcPr>
            <w:tcW w:w="1134" w:type="dxa"/>
            <w:shd w:val="clear" w:color="auto" w:fill="DAEEF3"/>
          </w:tcPr>
          <w:p w14:paraId="345E6FF9"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25FA6805"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2754303"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37989099"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72F0147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F4F40F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E7B8B0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490B8C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F0C5C3E"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83B7CB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D2CF35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0802F8A"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0ACA05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9910AD1" w14:textId="77777777" w:rsidR="00AA32F9" w:rsidRPr="0021439A" w:rsidRDefault="00AA32F9" w:rsidP="00AA32F9">
            <w:pPr>
              <w:tabs>
                <w:tab w:val="center" w:pos="4536"/>
                <w:tab w:val="right" w:pos="9072"/>
              </w:tabs>
              <w:spacing w:line="240" w:lineRule="auto"/>
              <w:rPr>
                <w:lang w:val="de-CH"/>
              </w:rPr>
            </w:pPr>
          </w:p>
        </w:tc>
      </w:tr>
      <w:tr w:rsidR="00AA32F9" w:rsidRPr="0021439A" w14:paraId="11101EA6" w14:textId="77777777" w:rsidTr="0021439A">
        <w:tc>
          <w:tcPr>
            <w:tcW w:w="851" w:type="dxa"/>
            <w:shd w:val="clear" w:color="auto" w:fill="DAEEF3"/>
          </w:tcPr>
          <w:p w14:paraId="57505910" w14:textId="77777777" w:rsidR="00AA32F9" w:rsidRPr="0021439A" w:rsidRDefault="00AA32F9" w:rsidP="00AA32F9">
            <w:pPr>
              <w:spacing w:line="240" w:lineRule="auto"/>
              <w:rPr>
                <w:lang w:val="de-CH" w:eastAsia="de-AT"/>
              </w:rPr>
            </w:pPr>
            <w:r w:rsidRPr="0021439A">
              <w:rPr>
                <w:lang w:val="de-CH" w:eastAsia="de-AT"/>
              </w:rPr>
              <w:t>MER</w:t>
            </w:r>
          </w:p>
        </w:tc>
        <w:tc>
          <w:tcPr>
            <w:tcW w:w="1134" w:type="dxa"/>
            <w:shd w:val="clear" w:color="auto" w:fill="DAEEF3"/>
          </w:tcPr>
          <w:p w14:paraId="4075958D" w14:textId="77777777" w:rsidR="00AA32F9" w:rsidRPr="0021439A" w:rsidRDefault="00AA32F9" w:rsidP="00AA32F9">
            <w:pPr>
              <w:spacing w:line="240" w:lineRule="auto"/>
              <w:rPr>
                <w:lang w:val="de-CH"/>
              </w:rPr>
            </w:pPr>
            <w:r w:rsidRPr="0021439A">
              <w:rPr>
                <w:lang w:val="de-CH"/>
              </w:rPr>
              <w:t>kg</w:t>
            </w:r>
          </w:p>
        </w:tc>
        <w:tc>
          <w:tcPr>
            <w:tcW w:w="709" w:type="dxa"/>
            <w:shd w:val="clear" w:color="auto" w:fill="DAEEF3"/>
          </w:tcPr>
          <w:p w14:paraId="79F71AC9"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7CB85B0"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75D45D5E"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6F0ED45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6F4C461"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71E8EB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A54BA6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809BD2"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3E6B84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53878B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27B3D0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CDFF7E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73616A9" w14:textId="77777777" w:rsidR="00AA32F9" w:rsidRPr="0021439A" w:rsidRDefault="00AA32F9" w:rsidP="00AA32F9">
            <w:pPr>
              <w:tabs>
                <w:tab w:val="center" w:pos="4536"/>
                <w:tab w:val="right" w:pos="9072"/>
              </w:tabs>
              <w:spacing w:line="240" w:lineRule="auto"/>
              <w:rPr>
                <w:lang w:val="de-CH"/>
              </w:rPr>
            </w:pPr>
          </w:p>
        </w:tc>
      </w:tr>
      <w:tr w:rsidR="00AA32F9" w:rsidRPr="0021439A" w14:paraId="190BFADE" w14:textId="77777777" w:rsidTr="0021439A">
        <w:tc>
          <w:tcPr>
            <w:tcW w:w="851" w:type="dxa"/>
            <w:shd w:val="clear" w:color="auto" w:fill="DAEEF3"/>
          </w:tcPr>
          <w:p w14:paraId="32748432" w14:textId="77777777" w:rsidR="00AA32F9" w:rsidRPr="0021439A" w:rsidRDefault="00AA32F9" w:rsidP="00AA32F9">
            <w:pPr>
              <w:spacing w:line="240" w:lineRule="auto"/>
              <w:rPr>
                <w:lang w:val="de-CH" w:eastAsia="de-AT"/>
              </w:rPr>
            </w:pPr>
            <w:r w:rsidRPr="0021439A">
              <w:rPr>
                <w:lang w:val="de-CH" w:eastAsia="de-AT"/>
              </w:rPr>
              <w:t>EEE</w:t>
            </w:r>
          </w:p>
        </w:tc>
        <w:tc>
          <w:tcPr>
            <w:tcW w:w="1134" w:type="dxa"/>
            <w:shd w:val="clear" w:color="auto" w:fill="DAEEF3"/>
          </w:tcPr>
          <w:p w14:paraId="3B004D5A" w14:textId="77777777" w:rsidR="00AA32F9" w:rsidRPr="0021439A" w:rsidRDefault="00AA32F9" w:rsidP="00AA32F9">
            <w:pPr>
              <w:spacing w:line="240" w:lineRule="auto"/>
              <w:rPr>
                <w:lang w:val="de-CH"/>
              </w:rPr>
            </w:pPr>
            <w:r w:rsidRPr="0021439A">
              <w:rPr>
                <w:lang w:val="de-CH" w:eastAsia="de-AT"/>
              </w:rPr>
              <w:t>MJ</w:t>
            </w:r>
          </w:p>
        </w:tc>
        <w:tc>
          <w:tcPr>
            <w:tcW w:w="709" w:type="dxa"/>
            <w:shd w:val="clear" w:color="auto" w:fill="DAEEF3"/>
          </w:tcPr>
          <w:p w14:paraId="15A451B6"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5BDF68B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4C02345"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7A15E72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551C23F"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1C95C72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904E11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B3C916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DA369B9"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11BAC5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DB00A35"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5846380"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72EA13F1" w14:textId="77777777" w:rsidR="00AA32F9" w:rsidRPr="0021439A" w:rsidRDefault="00AA32F9" w:rsidP="00AA32F9">
            <w:pPr>
              <w:tabs>
                <w:tab w:val="center" w:pos="4536"/>
                <w:tab w:val="right" w:pos="9072"/>
              </w:tabs>
              <w:spacing w:line="240" w:lineRule="auto"/>
              <w:rPr>
                <w:lang w:val="de-CH"/>
              </w:rPr>
            </w:pPr>
          </w:p>
        </w:tc>
      </w:tr>
      <w:tr w:rsidR="00AA32F9" w:rsidRPr="0021439A" w14:paraId="42E1785D" w14:textId="77777777" w:rsidTr="0021439A">
        <w:tc>
          <w:tcPr>
            <w:tcW w:w="851" w:type="dxa"/>
            <w:shd w:val="clear" w:color="auto" w:fill="DAEEF3"/>
          </w:tcPr>
          <w:p w14:paraId="7BA3C2EE" w14:textId="77777777" w:rsidR="00AA32F9" w:rsidRPr="0021439A" w:rsidRDefault="00AA32F9" w:rsidP="00AA32F9">
            <w:pPr>
              <w:spacing w:line="240" w:lineRule="auto"/>
              <w:rPr>
                <w:lang w:val="de-CH" w:eastAsia="de-AT"/>
              </w:rPr>
            </w:pPr>
            <w:r w:rsidRPr="0021439A">
              <w:rPr>
                <w:lang w:val="de-CH" w:eastAsia="de-AT"/>
              </w:rPr>
              <w:t>EET</w:t>
            </w:r>
          </w:p>
        </w:tc>
        <w:tc>
          <w:tcPr>
            <w:tcW w:w="1134" w:type="dxa"/>
            <w:shd w:val="clear" w:color="auto" w:fill="DAEEF3"/>
          </w:tcPr>
          <w:p w14:paraId="547A0BB6" w14:textId="77777777" w:rsidR="00AA32F9" w:rsidRPr="0021439A" w:rsidRDefault="00AA32F9" w:rsidP="00AA32F9">
            <w:pPr>
              <w:spacing w:line="240" w:lineRule="auto"/>
              <w:rPr>
                <w:lang w:val="de-CH"/>
              </w:rPr>
            </w:pPr>
            <w:r w:rsidRPr="0021439A">
              <w:rPr>
                <w:lang w:val="de-CH" w:eastAsia="de-AT"/>
              </w:rPr>
              <w:t>MJ</w:t>
            </w:r>
          </w:p>
        </w:tc>
        <w:tc>
          <w:tcPr>
            <w:tcW w:w="709" w:type="dxa"/>
            <w:shd w:val="clear" w:color="auto" w:fill="DAEEF3"/>
          </w:tcPr>
          <w:p w14:paraId="69202AA5"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1210DA81" w14:textId="77777777" w:rsidR="00AA32F9" w:rsidRPr="0021439A" w:rsidRDefault="00AA32F9" w:rsidP="00AA32F9">
            <w:pPr>
              <w:tabs>
                <w:tab w:val="center" w:pos="4536"/>
                <w:tab w:val="right" w:pos="9072"/>
              </w:tabs>
              <w:spacing w:line="240" w:lineRule="auto"/>
              <w:rPr>
                <w:lang w:val="de-CH"/>
              </w:rPr>
            </w:pPr>
          </w:p>
        </w:tc>
        <w:tc>
          <w:tcPr>
            <w:tcW w:w="709" w:type="dxa"/>
            <w:shd w:val="clear" w:color="auto" w:fill="DAEEF3"/>
          </w:tcPr>
          <w:p w14:paraId="2B9B432F" w14:textId="77777777" w:rsidR="00AA32F9" w:rsidRPr="0021439A" w:rsidRDefault="00AA32F9" w:rsidP="00AA32F9">
            <w:pPr>
              <w:tabs>
                <w:tab w:val="center" w:pos="4536"/>
                <w:tab w:val="right" w:pos="9072"/>
              </w:tabs>
              <w:spacing w:line="240" w:lineRule="auto"/>
              <w:rPr>
                <w:lang w:val="de-CH"/>
              </w:rPr>
            </w:pPr>
          </w:p>
        </w:tc>
        <w:tc>
          <w:tcPr>
            <w:tcW w:w="708" w:type="dxa"/>
            <w:shd w:val="clear" w:color="auto" w:fill="DAEEF3"/>
          </w:tcPr>
          <w:p w14:paraId="7E6D1E0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B25654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4AB4F4D"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5B0E1623"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6741C66"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6F724D2B"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0F075BD7"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285B0C44"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47F25948" w14:textId="77777777" w:rsidR="00AA32F9" w:rsidRPr="0021439A" w:rsidRDefault="00AA32F9" w:rsidP="00AA32F9">
            <w:pPr>
              <w:tabs>
                <w:tab w:val="center" w:pos="4536"/>
                <w:tab w:val="right" w:pos="9072"/>
              </w:tabs>
              <w:spacing w:line="240" w:lineRule="auto"/>
              <w:rPr>
                <w:lang w:val="de-CH"/>
              </w:rPr>
            </w:pPr>
          </w:p>
        </w:tc>
        <w:tc>
          <w:tcPr>
            <w:tcW w:w="567" w:type="dxa"/>
            <w:shd w:val="clear" w:color="auto" w:fill="DAEEF3"/>
          </w:tcPr>
          <w:p w14:paraId="3757EB0F" w14:textId="77777777" w:rsidR="00AA32F9" w:rsidRPr="0021439A" w:rsidRDefault="00AA32F9" w:rsidP="00AA32F9">
            <w:pPr>
              <w:tabs>
                <w:tab w:val="center" w:pos="4536"/>
                <w:tab w:val="right" w:pos="9072"/>
              </w:tabs>
              <w:spacing w:line="240" w:lineRule="auto"/>
              <w:rPr>
                <w:lang w:val="de-CH"/>
              </w:rPr>
            </w:pPr>
          </w:p>
        </w:tc>
      </w:tr>
      <w:tr w:rsidR="00AA32F9" w:rsidRPr="0021439A" w14:paraId="16AE208F" w14:textId="77777777" w:rsidTr="0021439A">
        <w:tblPrEx>
          <w:tblCellMar>
            <w:top w:w="0" w:type="dxa"/>
            <w:bottom w:w="0" w:type="dxa"/>
          </w:tblCellMar>
        </w:tblPrEx>
        <w:trPr>
          <w:trHeight w:val="567"/>
        </w:trPr>
        <w:tc>
          <w:tcPr>
            <w:tcW w:w="1985" w:type="dxa"/>
            <w:gridSpan w:val="2"/>
            <w:shd w:val="clear" w:color="auto" w:fill="DAEEF3"/>
            <w:vAlign w:val="center"/>
          </w:tcPr>
          <w:p w14:paraId="5ED3606C" w14:textId="77777777" w:rsidR="00AA32F9" w:rsidRPr="0021439A" w:rsidRDefault="00AA32F9" w:rsidP="00AA32F9">
            <w:pPr>
              <w:spacing w:line="240" w:lineRule="auto"/>
              <w:rPr>
                <w:sz w:val="16"/>
                <w:lang w:val="de-CH"/>
              </w:rPr>
            </w:pPr>
            <w:r w:rsidRPr="0021439A">
              <w:rPr>
                <w:sz w:val="16"/>
                <w:lang w:val="de-CH"/>
              </w:rPr>
              <w:t>Legende</w:t>
            </w:r>
          </w:p>
        </w:tc>
        <w:tc>
          <w:tcPr>
            <w:tcW w:w="7938" w:type="dxa"/>
            <w:gridSpan w:val="13"/>
            <w:shd w:val="clear" w:color="auto" w:fill="DAEEF3"/>
            <w:vAlign w:val="center"/>
          </w:tcPr>
          <w:p w14:paraId="6E270ADD" w14:textId="77777777" w:rsidR="00AA32F9" w:rsidRPr="0021439A" w:rsidRDefault="00AA32F9" w:rsidP="00AA32F9">
            <w:pPr>
              <w:spacing w:line="240" w:lineRule="auto"/>
              <w:jc w:val="left"/>
              <w:rPr>
                <w:rFonts w:eastAsia="Times New Roman"/>
                <w:lang w:val="de-CH" w:eastAsia="de-AT"/>
              </w:rPr>
            </w:pPr>
            <w:r w:rsidRPr="0021439A">
              <w:rPr>
                <w:lang w:val="de-CH"/>
              </w:rPr>
              <w:t xml:space="preserve">HWD = Gefährlicher Abfall zur Deponie; NHWD = Entsorgter nicht gefährlicher Abfall; RWD = Entsorgter radioaktiver Abfall; </w:t>
            </w:r>
            <w:r w:rsidRPr="0021439A">
              <w:rPr>
                <w:rFonts w:eastAsia="Times New Roman"/>
                <w:lang w:val="de-CH" w:eastAsia="de-AT"/>
              </w:rPr>
              <w:t xml:space="preserve">CRU =Komponenten für die Wiederverwendung; MFR = Stoffe zum Recycling; </w:t>
            </w:r>
          </w:p>
          <w:p w14:paraId="6AD8B53F" w14:textId="77777777" w:rsidR="00AA32F9" w:rsidRPr="0021439A" w:rsidRDefault="00AA32F9" w:rsidP="00AA32F9">
            <w:pPr>
              <w:spacing w:line="240" w:lineRule="auto"/>
              <w:rPr>
                <w:rFonts w:eastAsia="Times New Roman"/>
                <w:lang w:val="de-CH" w:eastAsia="de-AT"/>
              </w:rPr>
            </w:pPr>
            <w:r w:rsidRPr="0021439A">
              <w:rPr>
                <w:rFonts w:eastAsia="Times New Roman"/>
                <w:lang w:val="de-CH" w:eastAsia="de-AT"/>
              </w:rPr>
              <w:t xml:space="preserve">MER = Stoffe für die Energierückgewinnung; EEE = Exportierte Energie elektrisch; </w:t>
            </w:r>
            <w:r w:rsidRPr="0021439A">
              <w:rPr>
                <w:rFonts w:eastAsia="Times New Roman"/>
                <w:lang w:val="de-CH" w:eastAsia="de-AT"/>
              </w:rPr>
              <w:br/>
              <w:t>EET = Exportierte Energie thermisch</w:t>
            </w:r>
          </w:p>
        </w:tc>
      </w:tr>
    </w:tbl>
    <w:p w14:paraId="3123CC5E" w14:textId="77777777" w:rsidR="00AA32F9" w:rsidRDefault="00AA32F9" w:rsidP="00AA32F9">
      <w:pPr>
        <w:pStyle w:val="Beschriftung"/>
        <w:rPr>
          <w:lang w:val="de-CH"/>
        </w:rPr>
      </w:pPr>
    </w:p>
    <w:p w14:paraId="4563F163" w14:textId="04328482" w:rsidR="00AA32F9" w:rsidRPr="0021439A" w:rsidRDefault="00AA32F9" w:rsidP="00AA32F9">
      <w:pPr>
        <w:pStyle w:val="Beschriftung"/>
        <w:keepNext/>
        <w:rPr>
          <w:color w:val="17365D"/>
        </w:rPr>
      </w:pPr>
      <w:bookmarkStart w:id="210" w:name="_Toc81491693"/>
      <w:r w:rsidRPr="0021439A">
        <w:rPr>
          <w:shd w:val="clear" w:color="auto" w:fill="DAEEF3"/>
          <w:lang w:val="de-CH"/>
        </w:rPr>
        <w:t xml:space="preserve">Tabelle </w:t>
      </w:r>
      <w:r w:rsidRPr="0021439A">
        <w:rPr>
          <w:shd w:val="clear" w:color="auto" w:fill="DAEEF3"/>
          <w:lang w:val="de-CH"/>
        </w:rPr>
        <w:fldChar w:fldCharType="begin"/>
      </w:r>
      <w:r w:rsidRPr="0021439A">
        <w:rPr>
          <w:shd w:val="clear" w:color="auto" w:fill="DAEEF3"/>
          <w:lang w:val="de-CH"/>
        </w:rPr>
        <w:instrText xml:space="preserve"> SEQ Tabelle \* ARABIC </w:instrText>
      </w:r>
      <w:r w:rsidRPr="0021439A">
        <w:rPr>
          <w:shd w:val="clear" w:color="auto" w:fill="DAEEF3"/>
          <w:lang w:val="de-CH"/>
        </w:rPr>
        <w:fldChar w:fldCharType="separate"/>
      </w:r>
      <w:r w:rsidR="008E4799">
        <w:rPr>
          <w:noProof/>
          <w:shd w:val="clear" w:color="auto" w:fill="DAEEF3"/>
          <w:lang w:val="de-CH"/>
        </w:rPr>
        <w:t>26</w:t>
      </w:r>
      <w:r w:rsidRPr="0021439A">
        <w:rPr>
          <w:shd w:val="clear" w:color="auto" w:fill="DAEEF3"/>
          <w:lang w:val="de-CH"/>
        </w:rPr>
        <w:fldChar w:fldCharType="end"/>
      </w:r>
      <w:r w:rsidRPr="0021439A">
        <w:rPr>
          <w:shd w:val="clear" w:color="auto" w:fill="DAEEF3"/>
          <w:lang w:val="de-CH"/>
        </w:rPr>
        <w:t xml:space="preserve">: Informationen zur Beschreibung des biogenen Kohlenstoffgehalts am Werkstor </w:t>
      </w:r>
      <w:r w:rsidRPr="0021439A">
        <w:rPr>
          <w:color w:val="17365D"/>
        </w:rPr>
        <w:t>der dickenabhängigen Bestandteile (Dämmstoff, Dübel); Werte je funktionaler Einheit (R = 10 W/m</w:t>
      </w:r>
      <w:r w:rsidRPr="0021439A">
        <w:rPr>
          <w:color w:val="17365D"/>
          <w:vertAlign w:val="superscript"/>
        </w:rPr>
        <w:t>2</w:t>
      </w:r>
      <w:r w:rsidRPr="0021439A">
        <w:rPr>
          <w:color w:val="17365D"/>
        </w:rPr>
        <w:t>K, Dämmstoffdicke &lt;Wert&gt; cm)</w:t>
      </w:r>
      <w:bookmarkEnd w:id="210"/>
    </w:p>
    <w:p w14:paraId="2630487F" w14:textId="77777777" w:rsidR="00AA32F9" w:rsidRPr="004B5AD6" w:rsidRDefault="00AA32F9" w:rsidP="00AA32F9">
      <w:pPr>
        <w:pStyle w:val="Beschriftung"/>
        <w:keepNext/>
        <w:rPr>
          <w:lang w:val="de-CH"/>
        </w:rPr>
      </w:pPr>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AA32F9" w:rsidRPr="0021439A" w14:paraId="0CEA3B42" w14:textId="77777777" w:rsidTr="0021439A">
        <w:trPr>
          <w:gridAfter w:val="1"/>
          <w:wAfter w:w="21" w:type="dxa"/>
        </w:trPr>
        <w:tc>
          <w:tcPr>
            <w:tcW w:w="4161" w:type="dxa"/>
            <w:shd w:val="clear" w:color="auto" w:fill="DAEEF3"/>
          </w:tcPr>
          <w:p w14:paraId="2559E856" w14:textId="77777777" w:rsidR="00AA32F9" w:rsidRPr="0021439A" w:rsidRDefault="00AA32F9" w:rsidP="00AA32F9">
            <w:pPr>
              <w:spacing w:line="240" w:lineRule="auto"/>
              <w:rPr>
                <w:b/>
                <w:color w:val="0F243E"/>
                <w:lang w:val="de-CH"/>
              </w:rPr>
            </w:pPr>
            <w:r w:rsidRPr="0021439A">
              <w:rPr>
                <w:b/>
                <w:color w:val="0F243E"/>
                <w:lang w:val="de-CH"/>
              </w:rPr>
              <w:t>Biogener Kohlenstoffgehalt</w:t>
            </w:r>
          </w:p>
        </w:tc>
        <w:tc>
          <w:tcPr>
            <w:tcW w:w="1134" w:type="dxa"/>
            <w:shd w:val="clear" w:color="auto" w:fill="DAEEF3"/>
          </w:tcPr>
          <w:p w14:paraId="0532E790" w14:textId="77777777" w:rsidR="00AA32F9" w:rsidRPr="0021439A" w:rsidRDefault="00AA32F9" w:rsidP="00AA32F9">
            <w:pPr>
              <w:spacing w:line="240" w:lineRule="auto"/>
              <w:rPr>
                <w:b/>
                <w:color w:val="0F243E"/>
                <w:lang w:val="de-CH"/>
              </w:rPr>
            </w:pPr>
            <w:r w:rsidRPr="0021439A">
              <w:rPr>
                <w:b/>
                <w:color w:val="0F243E"/>
                <w:lang w:val="de-CH"/>
              </w:rPr>
              <w:t>Einheit</w:t>
            </w:r>
          </w:p>
        </w:tc>
      </w:tr>
      <w:tr w:rsidR="00AA32F9" w:rsidRPr="0021439A" w14:paraId="579B7075" w14:textId="77777777" w:rsidTr="0021439A">
        <w:trPr>
          <w:gridAfter w:val="1"/>
          <w:wAfter w:w="21" w:type="dxa"/>
        </w:trPr>
        <w:tc>
          <w:tcPr>
            <w:tcW w:w="4161" w:type="dxa"/>
            <w:shd w:val="clear" w:color="auto" w:fill="DAEEF3"/>
          </w:tcPr>
          <w:p w14:paraId="10F01272" w14:textId="77777777" w:rsidR="00AA32F9" w:rsidRPr="0021439A" w:rsidRDefault="00AA32F9" w:rsidP="00AA32F9">
            <w:pPr>
              <w:spacing w:line="240" w:lineRule="auto"/>
              <w:rPr>
                <w:lang w:val="de-CH" w:eastAsia="de-AT"/>
              </w:rPr>
            </w:pPr>
            <w:r w:rsidRPr="0021439A">
              <w:rPr>
                <w:lang w:val="de-CH" w:eastAsia="de-AT"/>
              </w:rPr>
              <w:t>Biogener Kohlenstoff im Produkt</w:t>
            </w:r>
          </w:p>
        </w:tc>
        <w:tc>
          <w:tcPr>
            <w:tcW w:w="1134" w:type="dxa"/>
            <w:shd w:val="clear" w:color="auto" w:fill="DAEEF3"/>
          </w:tcPr>
          <w:p w14:paraId="65004D1E" w14:textId="77777777" w:rsidR="00AA32F9" w:rsidRPr="0021439A" w:rsidRDefault="00AA32F9" w:rsidP="00AA32F9">
            <w:pPr>
              <w:spacing w:line="240" w:lineRule="auto"/>
              <w:rPr>
                <w:lang w:val="de-CH"/>
              </w:rPr>
            </w:pPr>
            <w:r w:rsidRPr="0021439A">
              <w:rPr>
                <w:lang w:val="de-CH"/>
              </w:rPr>
              <w:t>kg C</w:t>
            </w:r>
          </w:p>
        </w:tc>
      </w:tr>
      <w:tr w:rsidR="00AA32F9" w:rsidRPr="0021439A" w14:paraId="6710EF6D" w14:textId="77777777" w:rsidTr="0021439A">
        <w:trPr>
          <w:gridAfter w:val="1"/>
          <w:wAfter w:w="21" w:type="dxa"/>
        </w:trPr>
        <w:tc>
          <w:tcPr>
            <w:tcW w:w="4161" w:type="dxa"/>
            <w:shd w:val="clear" w:color="auto" w:fill="DAEEF3"/>
          </w:tcPr>
          <w:p w14:paraId="01361C50" w14:textId="77777777" w:rsidR="00AA32F9" w:rsidRPr="0021439A" w:rsidRDefault="00AA32F9" w:rsidP="00AA32F9">
            <w:pPr>
              <w:spacing w:line="240" w:lineRule="auto"/>
              <w:rPr>
                <w:lang w:val="de-CH" w:eastAsia="de-AT"/>
              </w:rPr>
            </w:pPr>
            <w:r w:rsidRPr="0021439A">
              <w:rPr>
                <w:lang w:val="de-CH" w:eastAsia="de-AT"/>
              </w:rPr>
              <w:t>Biogener Kohlenstoff in der zugehörigen Verpackung</w:t>
            </w:r>
          </w:p>
        </w:tc>
        <w:tc>
          <w:tcPr>
            <w:tcW w:w="1134" w:type="dxa"/>
            <w:shd w:val="clear" w:color="auto" w:fill="DAEEF3"/>
          </w:tcPr>
          <w:p w14:paraId="13E8DA71" w14:textId="77777777" w:rsidR="00AA32F9" w:rsidRPr="0021439A" w:rsidRDefault="00AA32F9" w:rsidP="00AA32F9">
            <w:pPr>
              <w:spacing w:line="240" w:lineRule="auto"/>
              <w:rPr>
                <w:lang w:val="de-CH"/>
              </w:rPr>
            </w:pPr>
            <w:r w:rsidRPr="0021439A">
              <w:rPr>
                <w:lang w:val="de-CH"/>
              </w:rPr>
              <w:t>kg C</w:t>
            </w:r>
          </w:p>
        </w:tc>
      </w:tr>
      <w:tr w:rsidR="00AA32F9" w:rsidRPr="0021439A" w14:paraId="0923D0CF" w14:textId="77777777" w:rsidTr="0021439A">
        <w:tblPrEx>
          <w:tblCellMar>
            <w:top w:w="0" w:type="dxa"/>
            <w:bottom w:w="0" w:type="dxa"/>
          </w:tblCellMar>
        </w:tblPrEx>
        <w:trPr>
          <w:trHeight w:val="567"/>
        </w:trPr>
        <w:tc>
          <w:tcPr>
            <w:tcW w:w="5316" w:type="dxa"/>
            <w:gridSpan w:val="3"/>
            <w:shd w:val="clear" w:color="auto" w:fill="DAEEF3"/>
            <w:vAlign w:val="center"/>
          </w:tcPr>
          <w:p w14:paraId="0FBE0DCB" w14:textId="77777777" w:rsidR="00AA32F9" w:rsidRPr="0021439A" w:rsidRDefault="00AA32F9" w:rsidP="00AA32F9">
            <w:pPr>
              <w:spacing w:line="240" w:lineRule="auto"/>
              <w:rPr>
                <w:sz w:val="16"/>
                <w:lang w:val="de-CH"/>
              </w:rPr>
            </w:pPr>
            <w:r w:rsidRPr="0021439A">
              <w:rPr>
                <w:sz w:val="16"/>
                <w:lang w:val="de-CH"/>
              </w:rPr>
              <w:t>Anmerkung: 1 kg biogener Kohlenstoff entspricht 44/12 kg CO</w:t>
            </w:r>
            <w:r w:rsidRPr="0021439A">
              <w:rPr>
                <w:sz w:val="16"/>
                <w:vertAlign w:val="subscript"/>
                <w:lang w:val="de-CH"/>
              </w:rPr>
              <w:t>2</w:t>
            </w:r>
          </w:p>
        </w:tc>
      </w:tr>
    </w:tbl>
    <w:p w14:paraId="3E0E412F" w14:textId="77777777" w:rsidR="00AA32F9" w:rsidRPr="00D6699C" w:rsidRDefault="00AA32F9" w:rsidP="00AA32F9"/>
    <w:p w14:paraId="43E77374" w14:textId="77777777" w:rsidR="00AA32F9" w:rsidRPr="00C35013" w:rsidRDefault="00AA32F9" w:rsidP="0021439A">
      <w:pPr>
        <w:shd w:val="clear" w:color="auto" w:fill="DAEEF3"/>
      </w:pPr>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2144F8A4" w14:textId="77777777" w:rsidR="00AA32F9" w:rsidRPr="00C35013" w:rsidRDefault="00AA32F9" w:rsidP="0021439A">
      <w:pPr>
        <w:shd w:val="clear" w:color="auto" w:fill="DAEEF3"/>
      </w:pPr>
    </w:p>
    <w:p w14:paraId="6E037AB3" w14:textId="77777777" w:rsidR="00AA32F9" w:rsidRPr="00C35013" w:rsidRDefault="00AA32F9" w:rsidP="0021439A">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16871E0A" w14:textId="77777777" w:rsidR="00AA32F9" w:rsidRDefault="00AA32F9" w:rsidP="00AA32F9"/>
    <w:bookmarkEnd w:id="182"/>
    <w:p w14:paraId="58982698" w14:textId="77777777" w:rsidR="00AA32F9" w:rsidRPr="00AA32F9" w:rsidRDefault="00AA32F9" w:rsidP="00AA32F9">
      <w:r>
        <w:lastRenderedPageBreak/>
        <w:t>Notiz: Alternativ können obige Tabellen weiter aufgesplittet werden (z.B. könnten Dübel und Dämmstoffe getrennt ausgewiesen werden…) Jede sinnvolle Trennung kann vorgenommen werden. Es müssen jedoch auf Gebäudeebene sinnvoll einsetzbare Datensätze entstehen.</w:t>
      </w:r>
    </w:p>
    <w:p w14:paraId="600D8190" w14:textId="77777777" w:rsidR="00ED67BC" w:rsidRPr="004B5AD6" w:rsidRDefault="00ED67BC" w:rsidP="00ED67BC">
      <w:pPr>
        <w:pStyle w:val="berschrift1"/>
        <w:ind w:left="426"/>
        <w:rPr>
          <w:lang w:val="de-CH"/>
        </w:rPr>
      </w:pPr>
      <w:bookmarkStart w:id="211" w:name="_Toc81491617"/>
      <w:bookmarkStart w:id="212" w:name="_Toc81491660"/>
      <w:r w:rsidRPr="004B5AD6">
        <w:rPr>
          <w:lang w:val="de-CH"/>
        </w:rPr>
        <w:t>LCA: Interpretation</w:t>
      </w:r>
      <w:bookmarkEnd w:id="181"/>
      <w:bookmarkEnd w:id="211"/>
      <w:bookmarkEnd w:id="212"/>
    </w:p>
    <w:p w14:paraId="0130642F" w14:textId="77777777" w:rsidR="00ED67BC" w:rsidRPr="004B5AD6" w:rsidRDefault="00ED67BC" w:rsidP="00ED67BC">
      <w:pPr>
        <w:rPr>
          <w:lang w:val="de-CH"/>
        </w:rPr>
      </w:pPr>
    </w:p>
    <w:p w14:paraId="387FFDA5" w14:textId="5DADDDBE" w:rsidR="00ED67BC" w:rsidRPr="004B5AD6" w:rsidRDefault="00ED67BC" w:rsidP="0021439A">
      <w:pPr>
        <w:shd w:val="clear" w:color="auto" w:fill="DAEEF3"/>
        <w:rPr>
          <w:lang w:val="de-CH"/>
        </w:rPr>
      </w:pPr>
      <w:r w:rsidRPr="004B5AD6">
        <w:rPr>
          <w:lang w:val="de-CH"/>
        </w:rPr>
        <w:t xml:space="preserve">Für das Verständnis der Ökobilanz müssen sowohl die aggregierten Indikatoren der Sachbilanz wie auch der Wirkungsabschätzung (LCIA) aus Kap. </w:t>
      </w:r>
      <w:r w:rsidRPr="004B5AD6">
        <w:rPr>
          <w:lang w:val="de-CH"/>
        </w:rPr>
        <w:fldChar w:fldCharType="begin"/>
      </w:r>
      <w:r w:rsidRPr="004B5AD6">
        <w:rPr>
          <w:lang w:val="de-CH"/>
        </w:rPr>
        <w:instrText xml:space="preserve"> REF _Ref330562931 \r \h </w:instrText>
      </w:r>
      <w:r>
        <w:rPr>
          <w:lang w:val="de-CH"/>
        </w:rPr>
        <w:instrText xml:space="preserve"> \* MERGEFORMAT </w:instrText>
      </w:r>
      <w:r w:rsidRPr="004B5AD6">
        <w:rPr>
          <w:lang w:val="de-CH"/>
        </w:rPr>
      </w:r>
      <w:r w:rsidRPr="004B5AD6">
        <w:rPr>
          <w:lang w:val="de-CH"/>
        </w:rPr>
        <w:fldChar w:fldCharType="separate"/>
      </w:r>
      <w:r w:rsidR="008E4799">
        <w:rPr>
          <w:lang w:val="de-CH"/>
        </w:rPr>
        <w:t>5</w:t>
      </w:r>
      <w:r w:rsidRPr="004B5AD6">
        <w:rPr>
          <w:lang w:val="de-CH"/>
        </w:rPr>
        <w:fldChar w:fldCharType="end"/>
      </w:r>
      <w:r w:rsidRPr="004B5AD6">
        <w:rPr>
          <w:lang w:val="de-CH"/>
        </w:rPr>
        <w:t xml:space="preserve"> in einer Dominanzan</w:t>
      </w:r>
      <w:r>
        <w:rPr>
          <w:lang w:val="de-CH"/>
        </w:rPr>
        <w:t>al</w:t>
      </w:r>
      <w:r w:rsidRPr="004B5AD6">
        <w:rPr>
          <w:lang w:val="de-CH"/>
        </w:rPr>
        <w:t>yse interpretiert werden.</w:t>
      </w:r>
    </w:p>
    <w:p w14:paraId="213280FB" w14:textId="77777777" w:rsidR="00ED67BC" w:rsidRPr="004B5AD6" w:rsidRDefault="00ED67BC" w:rsidP="0021439A">
      <w:pPr>
        <w:shd w:val="clear" w:color="auto" w:fill="DAEEF3"/>
        <w:rPr>
          <w:lang w:val="de-CH"/>
        </w:rPr>
      </w:pPr>
      <w:r w:rsidRPr="004B5AD6">
        <w:rPr>
          <w:lang w:val="de-CH"/>
        </w:rPr>
        <w:t>Die Interpretation muss auch eine Beschreibung der Spanne bzw. Varianz der LCIA-Resultate beinhalten, wenn die EPD für mehrere Produkte gültig ist.</w:t>
      </w:r>
    </w:p>
    <w:p w14:paraId="298ADA8D" w14:textId="77777777" w:rsidR="00ED67BC" w:rsidRPr="004B5AD6" w:rsidRDefault="00ED67BC" w:rsidP="0021439A">
      <w:pPr>
        <w:shd w:val="clear" w:color="auto" w:fill="DAEEF3"/>
        <w:rPr>
          <w:lang w:val="de-CH"/>
        </w:rPr>
      </w:pPr>
    </w:p>
    <w:p w14:paraId="4EEF23FF" w14:textId="77777777" w:rsidR="00ED67BC" w:rsidRDefault="00ED67BC" w:rsidP="0021439A">
      <w:pPr>
        <w:shd w:val="clear" w:color="auto" w:fill="DAEEF3"/>
        <w:rPr>
          <w:lang w:val="de-CH"/>
        </w:rPr>
      </w:pPr>
      <w:r w:rsidRPr="004B5AD6">
        <w:rPr>
          <w:lang w:val="de-CH"/>
        </w:rPr>
        <w:t>Es wird empfohlen, die Interpretation der Ergebnisse mit Graphiken zu illustrieren (z.B. die Dominanzanalyse bezüglich der Verteilung der Umwelteinflüsse über die Module, etc.).</w:t>
      </w:r>
    </w:p>
    <w:p w14:paraId="4744C022" w14:textId="77777777" w:rsidR="00AA32F9" w:rsidRDefault="00AA32F9" w:rsidP="0021439A">
      <w:pPr>
        <w:shd w:val="clear" w:color="auto" w:fill="DAEEF3"/>
        <w:rPr>
          <w:lang w:val="de-CH"/>
        </w:rPr>
      </w:pPr>
    </w:p>
    <w:p w14:paraId="338BB1AB" w14:textId="77777777" w:rsidR="00AA32F9" w:rsidRDefault="00AA32F9" w:rsidP="0021439A">
      <w:pPr>
        <w:shd w:val="clear" w:color="auto" w:fill="DAEEF3"/>
        <w:rPr>
          <w:lang w:val="de-CH"/>
        </w:rPr>
      </w:pPr>
      <w:bookmarkStart w:id="213" w:name="_Hlk55466148"/>
      <w:r>
        <w:rPr>
          <w:lang w:val="de-CH"/>
        </w:rPr>
        <w:t xml:space="preserve">Bei der Deklaration von Durchschnittsprodukten ist die Bandbreite der möglichen Ergebnisse für die Einzelprodukte für die wesentlichen Wirkungskategorien, die für die eingesetzten Materialien relevant sind, anzugeben. </w:t>
      </w:r>
    </w:p>
    <w:bookmarkEnd w:id="213"/>
    <w:p w14:paraId="112BB462" w14:textId="77777777" w:rsidR="00AA32F9" w:rsidRPr="004B5AD6" w:rsidRDefault="00AA32F9" w:rsidP="0021439A">
      <w:pPr>
        <w:shd w:val="clear" w:color="auto" w:fill="DAEEF3"/>
        <w:rPr>
          <w:lang w:val="de-CH"/>
        </w:rPr>
      </w:pPr>
    </w:p>
    <w:p w14:paraId="54B3BD1C" w14:textId="77777777" w:rsidR="00ED67BC" w:rsidRPr="004B5AD6" w:rsidRDefault="00ED67BC" w:rsidP="0021439A">
      <w:pPr>
        <w:shd w:val="clear" w:color="auto" w:fill="DAEEF3"/>
        <w:rPr>
          <w:lang w:val="de-CH"/>
        </w:rPr>
      </w:pPr>
    </w:p>
    <w:p w14:paraId="0E6ACD24" w14:textId="77777777" w:rsidR="00ED67BC" w:rsidRDefault="00ED67BC" w:rsidP="0021439A">
      <w:pPr>
        <w:shd w:val="clear" w:color="auto" w:fill="DAEEF3"/>
        <w:rPr>
          <w:lang w:val="de-CH"/>
        </w:rPr>
      </w:pPr>
      <w:r w:rsidRPr="004B5AD6">
        <w:rPr>
          <w:lang w:val="de-CH"/>
        </w:rPr>
        <w:t xml:space="preserve">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 </w:t>
      </w:r>
    </w:p>
    <w:p w14:paraId="324C9C1F" w14:textId="77777777" w:rsidR="00BD1B32" w:rsidRPr="004B5AD6" w:rsidRDefault="00BD1B32" w:rsidP="0021439A">
      <w:pPr>
        <w:shd w:val="clear" w:color="auto" w:fill="DAEEF3"/>
        <w:rPr>
          <w:lang w:val="de-CH"/>
        </w:rPr>
      </w:pPr>
    </w:p>
    <w:p w14:paraId="400E1406" w14:textId="77777777" w:rsidR="003A4436" w:rsidRPr="0021439A" w:rsidRDefault="003A4436" w:rsidP="0021439A">
      <w:pPr>
        <w:shd w:val="clear" w:color="auto" w:fill="DAEEF3"/>
        <w:rPr>
          <w:rFonts w:cs="Calibri"/>
          <w:b/>
          <w:color w:val="000000"/>
          <w:sz w:val="20"/>
          <w:szCs w:val="20"/>
        </w:rPr>
      </w:pPr>
      <w:r w:rsidRPr="0021439A">
        <w:rPr>
          <w:rFonts w:cs="Calibri"/>
          <w:b/>
          <w:color w:val="000000"/>
          <w:sz w:val="20"/>
          <w:szCs w:val="20"/>
        </w:rPr>
        <w:t>Bei Verlängerung einer EPD:</w:t>
      </w:r>
    </w:p>
    <w:p w14:paraId="7722FDF2" w14:textId="77777777" w:rsidR="003A4436" w:rsidRPr="0021439A" w:rsidRDefault="003A4436" w:rsidP="0021439A">
      <w:pPr>
        <w:shd w:val="clear" w:color="auto" w:fill="DAEEF3"/>
        <w:rPr>
          <w:rFonts w:cs="Calibri"/>
          <w:b/>
          <w:color w:val="000000"/>
          <w:sz w:val="20"/>
          <w:szCs w:val="20"/>
        </w:rPr>
      </w:pPr>
      <w:r w:rsidRPr="0021439A">
        <w:rPr>
          <w:rFonts w:cs="Calibri"/>
          <w:b/>
          <w:color w:val="000000"/>
          <w:sz w:val="20"/>
          <w:szCs w:val="20"/>
        </w:rPr>
        <w:t xml:space="preserve">Verpflichtend sind im Hintergrundbericht in der Interpretation in eigenem Block anzuführen: </w:t>
      </w:r>
    </w:p>
    <w:p w14:paraId="14752FF7" w14:textId="77777777" w:rsidR="003A4436" w:rsidRPr="0021439A" w:rsidRDefault="003A4436" w:rsidP="0021439A">
      <w:pPr>
        <w:shd w:val="clear" w:color="auto" w:fill="DAEEF3"/>
        <w:rPr>
          <w:rFonts w:cs="Calibri"/>
          <w:b/>
          <w:lang w:val="de-CH"/>
        </w:rPr>
      </w:pPr>
      <w:r w:rsidRPr="0021439A">
        <w:rPr>
          <w:rFonts w:cs="Calibr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 Dokument stehen.</w:t>
      </w:r>
    </w:p>
    <w:p w14:paraId="6EBDE4BA" w14:textId="77777777" w:rsidR="00ED67BC" w:rsidRPr="004B5AD6" w:rsidRDefault="00ED67BC" w:rsidP="00ED67BC">
      <w:pPr>
        <w:spacing w:line="240" w:lineRule="auto"/>
        <w:jc w:val="left"/>
        <w:rPr>
          <w:lang w:val="de-CH"/>
        </w:rPr>
      </w:pPr>
    </w:p>
    <w:p w14:paraId="05FCB726" w14:textId="77777777" w:rsidR="00C539F6" w:rsidRPr="0021439A" w:rsidRDefault="00C539F6">
      <w:pPr>
        <w:spacing w:after="200"/>
        <w:jc w:val="left"/>
        <w:rPr>
          <w:b/>
          <w:bCs/>
          <w:color w:val="17365D"/>
          <w:sz w:val="24"/>
          <w:szCs w:val="28"/>
          <w:lang w:val="de-CH"/>
        </w:rPr>
      </w:pPr>
      <w:bookmarkStart w:id="214" w:name="_Toc482175012"/>
      <w:r>
        <w:rPr>
          <w:lang w:val="de-CH"/>
        </w:rPr>
        <w:br w:type="page"/>
      </w:r>
    </w:p>
    <w:p w14:paraId="4B0ADEC8" w14:textId="77777777" w:rsidR="00ED67BC" w:rsidRPr="004B5AD6" w:rsidRDefault="00ED67BC" w:rsidP="00ED67BC">
      <w:pPr>
        <w:pStyle w:val="berschrift1"/>
        <w:ind w:left="426"/>
        <w:rPr>
          <w:lang w:val="de-CH"/>
        </w:rPr>
      </w:pPr>
      <w:bookmarkStart w:id="215" w:name="_Toc81491618"/>
      <w:bookmarkStart w:id="216" w:name="_Toc81491661"/>
      <w:r w:rsidRPr="004B5AD6">
        <w:rPr>
          <w:lang w:val="de-CH"/>
        </w:rPr>
        <w:t>Literaturhinweise</w:t>
      </w:r>
      <w:bookmarkEnd w:id="214"/>
      <w:bookmarkEnd w:id="215"/>
      <w:bookmarkEnd w:id="216"/>
      <w:r w:rsidR="00C539F6">
        <w:rPr>
          <w:lang w:val="de-CH"/>
        </w:rPr>
        <w:t xml:space="preserve"> </w:t>
      </w:r>
    </w:p>
    <w:p w14:paraId="7B117E69" w14:textId="77777777" w:rsidR="00ED67BC" w:rsidRPr="004B5AD6" w:rsidRDefault="00ED67BC" w:rsidP="0021439A">
      <w:pPr>
        <w:shd w:val="clear" w:color="auto" w:fill="DAEEF3"/>
        <w:rPr>
          <w:lang w:val="de-CH"/>
        </w:rPr>
      </w:pPr>
      <w:r w:rsidRPr="004B5AD6">
        <w:rPr>
          <w:lang w:val="de-CH"/>
        </w:rPr>
        <w:t>In der EPD bereits vollständig zitierte Normen und Normen zu den technischen Nachweisen bzw. technischen Eigenschaften müssen hier nicht aufgeführt werden. Darüberhinausgehende, in der EPD referenzierte Literatur ist jedoch vollständig zu zitieren.</w:t>
      </w:r>
    </w:p>
    <w:p w14:paraId="692B8797" w14:textId="77777777" w:rsidR="00ED67BC" w:rsidRPr="004B5AD6" w:rsidRDefault="00ED67BC" w:rsidP="0021439A">
      <w:pPr>
        <w:shd w:val="clear" w:color="auto" w:fill="DAEEF3"/>
        <w:rPr>
          <w:lang w:val="de-CH"/>
        </w:rPr>
      </w:pPr>
    </w:p>
    <w:p w14:paraId="45FD9907" w14:textId="77777777" w:rsidR="00ED67BC" w:rsidRPr="004B5AD6" w:rsidRDefault="00ED67BC" w:rsidP="0021439A">
      <w:pPr>
        <w:shd w:val="clear" w:color="auto" w:fill="DAEEF3"/>
        <w:rPr>
          <w:lang w:val="de-CH"/>
        </w:rPr>
      </w:pPr>
      <w:r w:rsidRPr="004B5AD6">
        <w:rPr>
          <w:lang w:val="de-CH"/>
        </w:rPr>
        <w:t>Die Literatur ist in folgender Form darzustellen:</w:t>
      </w:r>
    </w:p>
    <w:p w14:paraId="2CE46DF9" w14:textId="77777777" w:rsidR="00ED67BC" w:rsidRPr="004B5AD6" w:rsidRDefault="00ED67BC" w:rsidP="0021439A">
      <w:pPr>
        <w:shd w:val="clear" w:color="auto" w:fill="DAEEF3"/>
        <w:rPr>
          <w:lang w:val="de-CH"/>
        </w:rPr>
      </w:pPr>
      <w:r w:rsidRPr="004B5AD6">
        <w:rPr>
          <w:lang w:val="de-CH"/>
        </w:rPr>
        <w:t>Autor, V. und Autor, V. (Jahr). Artikeltitel. Untertitel. Ort: Verlag.</w:t>
      </w:r>
    </w:p>
    <w:p w14:paraId="525BA76C" w14:textId="77777777" w:rsidR="00ED67BC" w:rsidRPr="004B5AD6" w:rsidRDefault="00ED67BC" w:rsidP="0021439A">
      <w:pPr>
        <w:shd w:val="clear" w:color="auto" w:fill="DAEEF3"/>
        <w:rPr>
          <w:lang w:val="de-CH"/>
        </w:rPr>
      </w:pPr>
    </w:p>
    <w:p w14:paraId="2132BC65" w14:textId="77777777" w:rsidR="00ED67BC" w:rsidRPr="004B5AD6" w:rsidRDefault="00ED67BC" w:rsidP="0021439A">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32722038" w14:textId="77777777" w:rsidR="00ED67BC" w:rsidRPr="004B5AD6" w:rsidRDefault="00ED67BC" w:rsidP="0021439A">
      <w:pPr>
        <w:shd w:val="clear" w:color="auto" w:fill="DAEEF3"/>
        <w:rPr>
          <w:lang w:val="de-CH"/>
        </w:rPr>
      </w:pPr>
    </w:p>
    <w:p w14:paraId="5F4AE0A7" w14:textId="77777777" w:rsidR="00ED67BC" w:rsidRPr="004B5AD6" w:rsidRDefault="00ED67BC" w:rsidP="0021439A">
      <w:pPr>
        <w:shd w:val="clear" w:color="auto" w:fill="DAEEF3"/>
        <w:rPr>
          <w:lang w:val="de-CH"/>
        </w:rPr>
      </w:pPr>
      <w:r w:rsidRPr="004B5AD6">
        <w:rPr>
          <w:lang w:val="de-CH"/>
        </w:rPr>
        <w:t xml:space="preserve">Organisation (Jahr): </w:t>
      </w:r>
      <w:r w:rsidR="007232E7">
        <w:rPr>
          <w:lang w:val="de-CH"/>
        </w:rPr>
        <w:t>Volle Bezeichnung</w:t>
      </w:r>
      <w:r w:rsidRPr="004B5AD6">
        <w:rPr>
          <w:lang w:val="de-CH"/>
        </w:rPr>
        <w:t xml:space="preserve"> der Vorschrift oder Regel. Herausgabedatum. Ort: Gesetzgebendes Organ.</w:t>
      </w:r>
    </w:p>
    <w:p w14:paraId="56995E7A" w14:textId="77777777" w:rsidR="00ED67BC" w:rsidRPr="004B5AD6" w:rsidRDefault="00ED67BC" w:rsidP="0021439A">
      <w:pPr>
        <w:shd w:val="clear" w:color="auto" w:fill="DAEEF3"/>
        <w:rPr>
          <w:lang w:val="de-CH"/>
        </w:rPr>
      </w:pPr>
    </w:p>
    <w:p w14:paraId="54CA592B" w14:textId="77777777" w:rsidR="00ED67BC" w:rsidRPr="004B5AD6" w:rsidRDefault="00ED67BC" w:rsidP="0021439A">
      <w:pPr>
        <w:shd w:val="clear" w:color="auto" w:fill="DAEEF3"/>
        <w:rPr>
          <w:lang w:val="de-CH"/>
        </w:rPr>
      </w:pPr>
      <w:r w:rsidRPr="004B5AD6">
        <w:rPr>
          <w:lang w:val="de-CH"/>
        </w:rPr>
        <w:t>Immer zu zitieren sind</w:t>
      </w:r>
      <w:r w:rsidR="001A477A">
        <w:rPr>
          <w:lang w:val="de-CH"/>
        </w:rPr>
        <w:t xml:space="preserve"> (in der geltenden Fassung)</w:t>
      </w:r>
      <w:r w:rsidRPr="004B5AD6">
        <w:rPr>
          <w:lang w:val="de-CH"/>
        </w:rPr>
        <w:t>:</w:t>
      </w:r>
    </w:p>
    <w:p w14:paraId="71CBA135" w14:textId="77777777" w:rsidR="00ED67BC" w:rsidRPr="004B5AD6" w:rsidRDefault="00ED67BC" w:rsidP="0021439A">
      <w:pPr>
        <w:pStyle w:val="Kopfzeile"/>
        <w:shd w:val="clear" w:color="auto" w:fill="DAEEF3"/>
        <w:rPr>
          <w:lang w:val="de-CH"/>
        </w:rPr>
      </w:pPr>
    </w:p>
    <w:p w14:paraId="2BF45F3F" w14:textId="77777777" w:rsidR="00ED67BC" w:rsidRPr="004B5AD6" w:rsidRDefault="00ED67BC" w:rsidP="0021439A">
      <w:pPr>
        <w:pStyle w:val="Kopfzeile"/>
        <w:shd w:val="clear" w:color="auto" w:fill="DAEEF3"/>
        <w:rPr>
          <w:lang w:val="de-CH"/>
        </w:rPr>
      </w:pPr>
      <w:r>
        <w:rPr>
          <w:lang w:val="de-CH"/>
        </w:rPr>
        <w:t>ÖNORM</w:t>
      </w:r>
      <w:r w:rsidRPr="004B5AD6">
        <w:rPr>
          <w:lang w:val="de-CH"/>
        </w:rPr>
        <w:t xml:space="preserve"> EN ISO 14025</w:t>
      </w:r>
      <w:r w:rsidR="001A477A">
        <w:rPr>
          <w:lang w:val="de-CH"/>
        </w:rPr>
        <w:t xml:space="preserve"> </w:t>
      </w:r>
      <w:r w:rsidRPr="004B5AD6">
        <w:rPr>
          <w:lang w:val="de-CH"/>
        </w:rPr>
        <w:t>Umweltkennzeichnung und -deklarationen – Typ III Umweltdeklarationen – Grundsätze und Verfahren</w:t>
      </w:r>
    </w:p>
    <w:p w14:paraId="58F6CA6D" w14:textId="77777777" w:rsidR="00ED67BC" w:rsidRPr="004B5AD6" w:rsidRDefault="00ED67BC" w:rsidP="0021439A">
      <w:pPr>
        <w:shd w:val="clear" w:color="auto" w:fill="DAEEF3"/>
        <w:rPr>
          <w:b/>
          <w:lang w:val="de-CH"/>
        </w:rPr>
      </w:pPr>
      <w:r>
        <w:rPr>
          <w:lang w:val="de-CH"/>
        </w:rPr>
        <w:t>ÖNORM</w:t>
      </w:r>
      <w:r w:rsidRPr="004B5AD6">
        <w:rPr>
          <w:lang w:val="de-CH"/>
        </w:rPr>
        <w:t xml:space="preserve"> EN ISO 14040</w:t>
      </w:r>
      <w:r w:rsidR="001A477A">
        <w:rPr>
          <w:lang w:val="de-CH"/>
        </w:rPr>
        <w:t xml:space="preserve"> </w:t>
      </w:r>
      <w:r w:rsidRPr="004B5AD6">
        <w:rPr>
          <w:lang w:val="de-CH"/>
        </w:rPr>
        <w:t>Umweltmanagement – Ökobilanz – Grundsätze und Rahmenbedingungen</w:t>
      </w:r>
    </w:p>
    <w:p w14:paraId="0EC0AFF0" w14:textId="77777777" w:rsidR="00ED67BC" w:rsidRPr="004B5AD6" w:rsidRDefault="00ED67BC" w:rsidP="0021439A">
      <w:pPr>
        <w:shd w:val="clear" w:color="auto" w:fill="DAEEF3"/>
        <w:rPr>
          <w:lang w:val="de-CH"/>
        </w:rPr>
      </w:pPr>
      <w:r>
        <w:rPr>
          <w:lang w:val="de-CH"/>
        </w:rPr>
        <w:t>ÖNORM</w:t>
      </w:r>
      <w:r w:rsidRPr="004B5AD6">
        <w:rPr>
          <w:lang w:val="de-CH"/>
        </w:rPr>
        <w:t xml:space="preserve"> EN ISO 14044</w:t>
      </w:r>
      <w:r w:rsidR="001A477A">
        <w:rPr>
          <w:lang w:val="de-CH"/>
        </w:rPr>
        <w:t xml:space="preserve"> </w:t>
      </w:r>
      <w:r w:rsidRPr="004B5AD6">
        <w:rPr>
          <w:lang w:val="de-CH"/>
        </w:rPr>
        <w:t>Umweltmanagement – Ökobilanz – Anforderungen und Anleitungen</w:t>
      </w:r>
    </w:p>
    <w:p w14:paraId="112A32BA" w14:textId="77777777" w:rsidR="00ED67BC" w:rsidRPr="004B5AD6" w:rsidRDefault="00ED67BC" w:rsidP="0021439A">
      <w:pPr>
        <w:shd w:val="clear" w:color="auto" w:fill="DAEEF3"/>
        <w:rPr>
          <w:b/>
          <w:lang w:val="de-CH"/>
        </w:rPr>
      </w:pPr>
    </w:p>
    <w:p w14:paraId="1AE8C750" w14:textId="77777777" w:rsidR="00ED67BC" w:rsidRPr="004B5AD6" w:rsidRDefault="00ED67BC" w:rsidP="0021439A">
      <w:pPr>
        <w:shd w:val="clear" w:color="auto" w:fill="DAEEF3"/>
        <w:rPr>
          <w:lang w:val="de-CH"/>
        </w:rPr>
      </w:pPr>
      <w:r>
        <w:rPr>
          <w:lang w:val="de-CH"/>
        </w:rPr>
        <w:t>ÖNORM</w:t>
      </w:r>
      <w:r w:rsidRPr="004B5AD6">
        <w:rPr>
          <w:lang w:val="de-CH"/>
        </w:rPr>
        <w:t xml:space="preserve"> EN 15804</w:t>
      </w:r>
      <w:r w:rsidR="001A477A">
        <w:rPr>
          <w:lang w:val="de-CH"/>
        </w:rPr>
        <w:t xml:space="preserve"> </w:t>
      </w:r>
      <w:r w:rsidRPr="004B5AD6">
        <w:rPr>
          <w:lang w:val="de-CH"/>
        </w:rPr>
        <w:t>Nachhaltigkeit von Bauwerken – Umweltdeklarationen für Produkte – Grundregeln für die Produktkategorie Bauprodukte</w:t>
      </w:r>
    </w:p>
    <w:p w14:paraId="6F331550" w14:textId="77777777" w:rsidR="00ED67BC" w:rsidRPr="004B5AD6" w:rsidRDefault="00ED67BC" w:rsidP="0021439A">
      <w:pPr>
        <w:shd w:val="clear" w:color="auto" w:fill="DAEEF3"/>
        <w:rPr>
          <w:lang w:val="de-CH"/>
        </w:rPr>
      </w:pPr>
    </w:p>
    <w:p w14:paraId="15C58252" w14:textId="77777777" w:rsidR="007232E7" w:rsidRPr="006A1636" w:rsidRDefault="007232E7" w:rsidP="0021439A">
      <w:pPr>
        <w:pStyle w:val="Kopfzeile"/>
        <w:shd w:val="clear" w:color="auto" w:fill="DAEEF3"/>
        <w:rPr>
          <w:lang w:val="de-CH"/>
        </w:rPr>
      </w:pPr>
      <w:r>
        <w:rPr>
          <w:lang w:val="de-CH"/>
        </w:rPr>
        <w:t>Management-System Handbuch inkl. mitgeltende Unterlagen der Bau EPD GmbH</w:t>
      </w:r>
    </w:p>
    <w:p w14:paraId="552538C3" w14:textId="77777777" w:rsidR="00ED67BC" w:rsidRPr="004B5AD6" w:rsidRDefault="00ED67BC" w:rsidP="00ED67BC">
      <w:pPr>
        <w:pStyle w:val="berschrift1"/>
        <w:ind w:left="426"/>
        <w:rPr>
          <w:lang w:val="de-CH"/>
        </w:rPr>
      </w:pPr>
      <w:bookmarkStart w:id="217" w:name="_Toc482175013"/>
      <w:bookmarkStart w:id="218" w:name="_Toc81491619"/>
      <w:bookmarkStart w:id="219" w:name="_Toc81491662"/>
      <w:r w:rsidRPr="004B5AD6">
        <w:rPr>
          <w:lang w:val="de-CH"/>
        </w:rPr>
        <w:t>Verzeichnisse und Glossar</w:t>
      </w:r>
      <w:bookmarkEnd w:id="217"/>
      <w:bookmarkEnd w:id="218"/>
      <w:bookmarkEnd w:id="219"/>
      <w:r w:rsidR="00C539F6">
        <w:rPr>
          <w:lang w:val="de-CH"/>
        </w:rPr>
        <w:t xml:space="preserve"> </w:t>
      </w:r>
    </w:p>
    <w:p w14:paraId="0FFF7ACB" w14:textId="77777777" w:rsidR="00ED67BC" w:rsidRPr="009B45C0" w:rsidRDefault="00ED67BC" w:rsidP="00ED67BC">
      <w:pPr>
        <w:pStyle w:val="berschrift2"/>
      </w:pPr>
      <w:bookmarkStart w:id="220" w:name="_Toc482175014"/>
      <w:bookmarkStart w:id="221" w:name="_Toc81491620"/>
      <w:bookmarkStart w:id="222" w:name="_Toc81491663"/>
      <w:r w:rsidRPr="009B45C0">
        <w:t>Abbildungsverzeichnis</w:t>
      </w:r>
      <w:bookmarkEnd w:id="220"/>
      <w:bookmarkEnd w:id="221"/>
      <w:bookmarkEnd w:id="222"/>
    </w:p>
    <w:p w14:paraId="57166B14" w14:textId="77777777" w:rsidR="00ED67BC" w:rsidRPr="004B5AD6" w:rsidRDefault="00ED67BC" w:rsidP="00ED67BC">
      <w:pPr>
        <w:rPr>
          <w:lang w:val="de-CH"/>
        </w:rPr>
      </w:pPr>
    </w:p>
    <w:p w14:paraId="1216B3FD" w14:textId="5C3CF607" w:rsidR="00ED67BC" w:rsidRPr="004B5AD6" w:rsidRDefault="00ED67BC" w:rsidP="00ED67BC">
      <w:pPr>
        <w:rPr>
          <w:lang w:val="de-CH"/>
        </w:rPr>
      </w:pPr>
      <w:r w:rsidRPr="004B5AD6">
        <w:rPr>
          <w:lang w:val="de-CH"/>
        </w:rPr>
        <w:fldChar w:fldCharType="begin"/>
      </w:r>
      <w:r w:rsidRPr="004B5AD6">
        <w:rPr>
          <w:lang w:val="de-CH"/>
        </w:rPr>
        <w:instrText xml:space="preserve"> TOC \h \z \c "Abbildung" </w:instrText>
      </w:r>
      <w:r w:rsidRPr="004B5AD6">
        <w:rPr>
          <w:lang w:val="de-CH"/>
        </w:rPr>
        <w:fldChar w:fldCharType="separate"/>
      </w:r>
      <w:r w:rsidR="00B81856">
        <w:rPr>
          <w:b/>
          <w:bCs/>
          <w:noProof/>
        </w:rPr>
        <w:t>Es konnten keine Einträge für ein Abbildungsverzeichnis gefunden werden.</w:t>
      </w:r>
      <w:r w:rsidRPr="004B5AD6">
        <w:rPr>
          <w:lang w:val="de-CH"/>
        </w:rPr>
        <w:fldChar w:fldCharType="end"/>
      </w:r>
    </w:p>
    <w:p w14:paraId="0C039C99" w14:textId="77777777" w:rsidR="00ED67BC" w:rsidRPr="004B5AD6" w:rsidRDefault="00ED67BC" w:rsidP="00ED67BC">
      <w:pPr>
        <w:pStyle w:val="berschrift2"/>
      </w:pPr>
      <w:bookmarkStart w:id="223" w:name="_Toc482175015"/>
      <w:bookmarkStart w:id="224" w:name="_Toc81491621"/>
      <w:bookmarkStart w:id="225" w:name="_Toc81491664"/>
      <w:r w:rsidRPr="004B5AD6">
        <w:t>Tabellenverzeichnis</w:t>
      </w:r>
      <w:bookmarkEnd w:id="223"/>
      <w:bookmarkEnd w:id="224"/>
      <w:bookmarkEnd w:id="225"/>
    </w:p>
    <w:p w14:paraId="019B4917" w14:textId="77777777" w:rsidR="00ED67BC" w:rsidRPr="004B5AD6" w:rsidRDefault="00ED67BC" w:rsidP="00ED67BC">
      <w:pPr>
        <w:rPr>
          <w:lang w:val="de-CH"/>
        </w:rPr>
      </w:pPr>
    </w:p>
    <w:p w14:paraId="7FEF65D7" w14:textId="67A96339" w:rsidR="00B81856" w:rsidRPr="00572A27" w:rsidRDefault="00ED67BC">
      <w:pPr>
        <w:pStyle w:val="Abbildungsverzeichnis"/>
        <w:tabs>
          <w:tab w:val="right" w:leader="dot" w:pos="9912"/>
        </w:tabs>
        <w:rPr>
          <w:rStyle w:val="Hyperlink"/>
          <w:lang w:val="de-CH"/>
        </w:rPr>
      </w:pPr>
      <w:r w:rsidRPr="0021439A">
        <w:rPr>
          <w:rFonts w:ascii="Calibri" w:hAnsi="Calibri" w:cs="Calibri"/>
          <w:lang w:val="de-CH"/>
        </w:rPr>
        <w:fldChar w:fldCharType="begin"/>
      </w:r>
      <w:r w:rsidRPr="0021439A">
        <w:rPr>
          <w:rFonts w:ascii="Calibri" w:hAnsi="Calibri" w:cs="Calibri"/>
          <w:lang w:val="de-CH"/>
        </w:rPr>
        <w:instrText xml:space="preserve"> TOC \h \z \c "Tabelle" </w:instrText>
      </w:r>
      <w:r w:rsidRPr="0021439A">
        <w:rPr>
          <w:rFonts w:ascii="Calibri" w:hAnsi="Calibri" w:cs="Calibri"/>
          <w:lang w:val="de-CH"/>
        </w:rPr>
        <w:fldChar w:fldCharType="separate"/>
      </w:r>
      <w:hyperlink w:anchor="_Toc81491668" w:history="1">
        <w:r w:rsidR="00B81856" w:rsidRPr="00BB1ADA">
          <w:rPr>
            <w:rStyle w:val="Hyperlink"/>
            <w:rFonts w:ascii="Calibri" w:hAnsi="Calibri" w:cs="Calibri"/>
            <w:noProof/>
            <w:lang w:val="de-CH"/>
          </w:rPr>
          <w:t>Tabelle 1: Technische Daten des deklarierten Systems gemäß ETAG 004:</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_Toc81491668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11</w:t>
        </w:r>
        <w:r w:rsidR="00B81856" w:rsidRPr="00572A27">
          <w:rPr>
            <w:rStyle w:val="Hyperlink"/>
            <w:webHidden/>
            <w:lang w:val="de-CH"/>
          </w:rPr>
          <w:fldChar w:fldCharType="end"/>
        </w:r>
      </w:hyperlink>
    </w:p>
    <w:p w14:paraId="1E22D3CE" w14:textId="70E87818" w:rsidR="00B81856" w:rsidRPr="00572A27" w:rsidRDefault="00735942">
      <w:pPr>
        <w:pStyle w:val="Abbildungsverzeichnis"/>
        <w:tabs>
          <w:tab w:val="right" w:leader="dot" w:pos="9912"/>
        </w:tabs>
        <w:rPr>
          <w:rStyle w:val="Hyperlink"/>
          <w:lang w:val="de-CH"/>
        </w:rPr>
      </w:pPr>
      <w:hyperlink w:anchor="_Toc81491669" w:history="1">
        <w:r w:rsidR="00B81856" w:rsidRPr="00BB1ADA">
          <w:rPr>
            <w:rStyle w:val="Hyperlink"/>
            <w:rFonts w:ascii="Calibri" w:hAnsi="Calibri" w:cs="Calibri"/>
            <w:noProof/>
            <w:lang w:val="de-CH"/>
          </w:rPr>
          <w:t>Tabelle 2: Komponenten des Wärmedämmverbundsystem (Mengen je funktionale Einheit FE = RD = 10 m2K/W)</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_Toc81491669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12</w:t>
        </w:r>
        <w:r w:rsidR="00B81856" w:rsidRPr="00572A27">
          <w:rPr>
            <w:rStyle w:val="Hyperlink"/>
            <w:webHidden/>
            <w:lang w:val="de-CH"/>
          </w:rPr>
          <w:fldChar w:fldCharType="end"/>
        </w:r>
      </w:hyperlink>
    </w:p>
    <w:p w14:paraId="3924527D" w14:textId="33563CF8" w:rsidR="00B81856" w:rsidRPr="00572A27" w:rsidRDefault="00735942">
      <w:pPr>
        <w:pStyle w:val="Abbildungsverzeichnis"/>
        <w:tabs>
          <w:tab w:val="right" w:leader="dot" w:pos="9912"/>
        </w:tabs>
        <w:rPr>
          <w:rStyle w:val="Hyperlink"/>
          <w:lang w:val="de-CH"/>
        </w:rPr>
      </w:pPr>
      <w:hyperlink w:anchor="_Toc81491670" w:history="1">
        <w:r w:rsidR="00B81856" w:rsidRPr="00BB1ADA">
          <w:rPr>
            <w:rStyle w:val="Hyperlink"/>
            <w:rFonts w:ascii="Calibri" w:hAnsi="Calibri" w:cs="Calibri"/>
            <w:noProof/>
            <w:lang w:val="de-CH"/>
          </w:rPr>
          <w:t>Tabelle 3: Referenz-Nutzungsdauer (RSL)</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_Toc81491670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14</w:t>
        </w:r>
        <w:r w:rsidR="00B81856" w:rsidRPr="00572A27">
          <w:rPr>
            <w:rStyle w:val="Hyperlink"/>
            <w:webHidden/>
            <w:lang w:val="de-CH"/>
          </w:rPr>
          <w:fldChar w:fldCharType="end"/>
        </w:r>
      </w:hyperlink>
    </w:p>
    <w:p w14:paraId="417D5848" w14:textId="23DD8BDF" w:rsidR="00B81856" w:rsidRPr="00572A27" w:rsidRDefault="00735942">
      <w:pPr>
        <w:pStyle w:val="Abbildungsverzeichnis"/>
        <w:tabs>
          <w:tab w:val="right" w:leader="dot" w:pos="9912"/>
        </w:tabs>
        <w:rPr>
          <w:rStyle w:val="Hyperlink"/>
          <w:lang w:val="de-CH"/>
        </w:rPr>
      </w:pPr>
      <w:hyperlink w:anchor="_Toc81491671" w:history="1">
        <w:r w:rsidR="00B81856" w:rsidRPr="00BB1ADA">
          <w:rPr>
            <w:rStyle w:val="Hyperlink"/>
            <w:rFonts w:ascii="Calibri" w:hAnsi="Calibri" w:cs="Calibri"/>
            <w:noProof/>
            <w:lang w:val="de-CH"/>
          </w:rPr>
          <w:t>Tabelle 4: Funktionale Einheit</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_Toc81491671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15</w:t>
        </w:r>
        <w:r w:rsidR="00B81856" w:rsidRPr="00572A27">
          <w:rPr>
            <w:rStyle w:val="Hyperlink"/>
            <w:webHidden/>
            <w:lang w:val="de-CH"/>
          </w:rPr>
          <w:fldChar w:fldCharType="end"/>
        </w:r>
      </w:hyperlink>
    </w:p>
    <w:p w14:paraId="00B097F4" w14:textId="442FD031" w:rsidR="00B81856" w:rsidRPr="00572A27" w:rsidRDefault="00735942">
      <w:pPr>
        <w:pStyle w:val="Abbildungsverzeichnis"/>
        <w:tabs>
          <w:tab w:val="right" w:leader="dot" w:pos="9912"/>
        </w:tabs>
        <w:rPr>
          <w:rStyle w:val="Hyperlink"/>
          <w:lang w:val="de-CH"/>
        </w:rPr>
      </w:pPr>
      <w:hyperlink w:anchor="_Toc81491672" w:history="1">
        <w:r w:rsidR="00B81856" w:rsidRPr="00BB1ADA">
          <w:rPr>
            <w:rStyle w:val="Hyperlink"/>
            <w:rFonts w:ascii="Calibri" w:hAnsi="Calibri" w:cs="Calibri"/>
            <w:noProof/>
            <w:lang w:val="de-CH"/>
          </w:rPr>
          <w:t>Tabelle 5: Deklarierte Lebenszyklusphasen</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_Toc81491672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15</w:t>
        </w:r>
        <w:r w:rsidR="00B81856" w:rsidRPr="00572A27">
          <w:rPr>
            <w:rStyle w:val="Hyperlink"/>
            <w:webHidden/>
            <w:lang w:val="de-CH"/>
          </w:rPr>
          <w:fldChar w:fldCharType="end"/>
        </w:r>
      </w:hyperlink>
    </w:p>
    <w:p w14:paraId="11C21E4C" w14:textId="740FC273" w:rsidR="00B81856" w:rsidRPr="00572A27" w:rsidRDefault="00735942">
      <w:pPr>
        <w:pStyle w:val="Abbildungsverzeichnis"/>
        <w:tabs>
          <w:tab w:val="right" w:leader="dot" w:pos="9912"/>
        </w:tabs>
        <w:rPr>
          <w:rStyle w:val="Hyperlink"/>
          <w:lang w:val="de-CH"/>
        </w:rPr>
      </w:pPr>
      <w:hyperlink w:anchor="_Toc81491673" w:history="1">
        <w:r w:rsidR="00B81856" w:rsidRPr="00BB1ADA">
          <w:rPr>
            <w:rStyle w:val="Hyperlink"/>
            <w:rFonts w:ascii="Calibri" w:hAnsi="Calibri" w:cs="Calibri"/>
            <w:noProof/>
            <w:lang w:val="de-CH"/>
          </w:rPr>
          <w:t>Tabelle 6: Beschreibung des Szenarios „Transport zur Baustelle (A4)“</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_Toc81491673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18</w:t>
        </w:r>
        <w:r w:rsidR="00B81856" w:rsidRPr="00572A27">
          <w:rPr>
            <w:rStyle w:val="Hyperlink"/>
            <w:webHidden/>
            <w:lang w:val="de-CH"/>
          </w:rPr>
          <w:fldChar w:fldCharType="end"/>
        </w:r>
      </w:hyperlink>
    </w:p>
    <w:p w14:paraId="5F10F4FE" w14:textId="71080142" w:rsidR="00B81856" w:rsidRPr="00572A27" w:rsidRDefault="00735942">
      <w:pPr>
        <w:pStyle w:val="Abbildungsverzeichnis"/>
        <w:tabs>
          <w:tab w:val="right" w:leader="dot" w:pos="9912"/>
        </w:tabs>
        <w:rPr>
          <w:rStyle w:val="Hyperlink"/>
          <w:lang w:val="de-CH"/>
        </w:rPr>
      </w:pPr>
      <w:hyperlink w:anchor="_Toc81491674" w:history="1">
        <w:r w:rsidR="00B81856" w:rsidRPr="00BB1ADA">
          <w:rPr>
            <w:rStyle w:val="Hyperlink"/>
            <w:rFonts w:ascii="Calibri" w:hAnsi="Calibri" w:cs="Calibri"/>
            <w:noProof/>
            <w:lang w:val="de-CH"/>
          </w:rPr>
          <w:t>Tabelle 7: Beschreibung des Szenarios „Einbau in das Gebäude (A5)“</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_Toc81491674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18</w:t>
        </w:r>
        <w:r w:rsidR="00B81856" w:rsidRPr="00572A27">
          <w:rPr>
            <w:rStyle w:val="Hyperlink"/>
            <w:webHidden/>
            <w:lang w:val="de-CH"/>
          </w:rPr>
          <w:fldChar w:fldCharType="end"/>
        </w:r>
      </w:hyperlink>
    </w:p>
    <w:p w14:paraId="2893A022" w14:textId="3CC15039" w:rsidR="00B81856" w:rsidRPr="00572A27" w:rsidRDefault="00735942">
      <w:pPr>
        <w:pStyle w:val="Abbildungsverzeichnis"/>
        <w:tabs>
          <w:tab w:val="right" w:leader="dot" w:pos="9912"/>
        </w:tabs>
        <w:rPr>
          <w:rStyle w:val="Hyperlink"/>
          <w:lang w:val="de-CH"/>
        </w:rPr>
      </w:pPr>
      <w:hyperlink w:anchor="_Toc81491675" w:history="1">
        <w:r w:rsidR="00B81856" w:rsidRPr="00BB1ADA">
          <w:rPr>
            <w:rStyle w:val="Hyperlink"/>
            <w:rFonts w:ascii="Calibri" w:hAnsi="Calibri" w:cs="Calibri"/>
            <w:noProof/>
            <w:lang w:val="de-CH"/>
          </w:rPr>
          <w:t>Tabelle 8: Beschreibung des Szenarios „Instandhaltung (B2)“</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_Toc81491675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19</w:t>
        </w:r>
        <w:r w:rsidR="00B81856" w:rsidRPr="00572A27">
          <w:rPr>
            <w:rStyle w:val="Hyperlink"/>
            <w:webHidden/>
            <w:lang w:val="de-CH"/>
          </w:rPr>
          <w:fldChar w:fldCharType="end"/>
        </w:r>
      </w:hyperlink>
    </w:p>
    <w:p w14:paraId="42731111" w14:textId="3A439448" w:rsidR="00B81856" w:rsidRPr="00572A27" w:rsidRDefault="00735942">
      <w:pPr>
        <w:pStyle w:val="Abbildungsverzeichnis"/>
        <w:tabs>
          <w:tab w:val="right" w:leader="dot" w:pos="9912"/>
        </w:tabs>
        <w:rPr>
          <w:rStyle w:val="Hyperlink"/>
          <w:lang w:val="de-CH"/>
        </w:rPr>
      </w:pPr>
      <w:hyperlink w:anchor="_Toc81491676" w:history="1">
        <w:r w:rsidR="00B81856" w:rsidRPr="00BB1ADA">
          <w:rPr>
            <w:rStyle w:val="Hyperlink"/>
            <w:rFonts w:ascii="Calibri" w:hAnsi="Calibri" w:cs="Calibri"/>
            <w:noProof/>
            <w:lang w:val="de-CH"/>
          </w:rPr>
          <w:t>Tabelle 9: Beschreibung des Szenarios „Reparatur (B3)“</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_Toc81491676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19</w:t>
        </w:r>
        <w:r w:rsidR="00B81856" w:rsidRPr="00572A27">
          <w:rPr>
            <w:rStyle w:val="Hyperlink"/>
            <w:webHidden/>
            <w:lang w:val="de-CH"/>
          </w:rPr>
          <w:fldChar w:fldCharType="end"/>
        </w:r>
      </w:hyperlink>
    </w:p>
    <w:p w14:paraId="53629569" w14:textId="04E6CC75" w:rsidR="00B81856" w:rsidRPr="00572A27" w:rsidRDefault="00735942">
      <w:pPr>
        <w:pStyle w:val="Abbildungsverzeichnis"/>
        <w:tabs>
          <w:tab w:val="right" w:leader="dot" w:pos="9912"/>
        </w:tabs>
        <w:rPr>
          <w:rStyle w:val="Hyperlink"/>
          <w:lang w:val="de-CH"/>
        </w:rPr>
      </w:pPr>
      <w:hyperlink w:anchor="_Toc81491677" w:history="1">
        <w:r w:rsidR="00B81856" w:rsidRPr="00BB1ADA">
          <w:rPr>
            <w:rStyle w:val="Hyperlink"/>
            <w:rFonts w:ascii="Calibri" w:hAnsi="Calibri" w:cs="Calibri"/>
            <w:noProof/>
            <w:lang w:val="de-CH"/>
          </w:rPr>
          <w:t>Tabelle 10: Beschreibung der Szenarios „Ersatz (B4)"</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_Toc81491677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19</w:t>
        </w:r>
        <w:r w:rsidR="00B81856" w:rsidRPr="00572A27">
          <w:rPr>
            <w:rStyle w:val="Hyperlink"/>
            <w:webHidden/>
            <w:lang w:val="de-CH"/>
          </w:rPr>
          <w:fldChar w:fldCharType="end"/>
        </w:r>
      </w:hyperlink>
    </w:p>
    <w:p w14:paraId="080ACDFE" w14:textId="65741653" w:rsidR="00B81856" w:rsidRPr="00572A27" w:rsidRDefault="00735942">
      <w:pPr>
        <w:pStyle w:val="Abbildungsverzeichnis"/>
        <w:tabs>
          <w:tab w:val="right" w:leader="dot" w:pos="9912"/>
        </w:tabs>
        <w:rPr>
          <w:rStyle w:val="Hyperlink"/>
          <w:lang w:val="de-CH"/>
        </w:rPr>
      </w:pPr>
      <w:hyperlink w:anchor="_Toc81491678" w:history="1">
        <w:r w:rsidR="00B81856" w:rsidRPr="00BB1ADA">
          <w:rPr>
            <w:rStyle w:val="Hyperlink"/>
            <w:rFonts w:ascii="Calibri" w:hAnsi="Calibri" w:cs="Calibri"/>
            <w:noProof/>
            <w:lang w:val="de-CH"/>
          </w:rPr>
          <w:t>Tabelle 11: Beschreibung der Szenarios „Umbau/ Erneuerung (B5)“</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_Toc81491678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20</w:t>
        </w:r>
        <w:r w:rsidR="00B81856" w:rsidRPr="00572A27">
          <w:rPr>
            <w:rStyle w:val="Hyperlink"/>
            <w:webHidden/>
            <w:lang w:val="de-CH"/>
          </w:rPr>
          <w:fldChar w:fldCharType="end"/>
        </w:r>
      </w:hyperlink>
    </w:p>
    <w:p w14:paraId="218D2B85" w14:textId="7F055A1E" w:rsidR="00B81856" w:rsidRPr="00572A27" w:rsidRDefault="00735942">
      <w:pPr>
        <w:pStyle w:val="Abbildungsverzeichnis"/>
        <w:tabs>
          <w:tab w:val="right" w:leader="dot" w:pos="9912"/>
        </w:tabs>
        <w:rPr>
          <w:rStyle w:val="Hyperlink"/>
          <w:lang w:val="de-CH"/>
        </w:rPr>
      </w:pPr>
      <w:hyperlink w:anchor="_Toc81491679" w:history="1">
        <w:r w:rsidR="00B81856" w:rsidRPr="00BB1ADA">
          <w:rPr>
            <w:rStyle w:val="Hyperlink"/>
            <w:rFonts w:ascii="Calibri" w:hAnsi="Calibri" w:cs="Calibri"/>
            <w:noProof/>
            <w:lang w:val="de-CH"/>
          </w:rPr>
          <w:t>Tabelle 12: Beschreibung der Szenarios „Betriebliche Energie (B6)“ bzw. „Wassereinsatz (B7)“</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_Toc81491679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20</w:t>
        </w:r>
        <w:r w:rsidR="00B81856" w:rsidRPr="00572A27">
          <w:rPr>
            <w:rStyle w:val="Hyperlink"/>
            <w:webHidden/>
            <w:lang w:val="de-CH"/>
          </w:rPr>
          <w:fldChar w:fldCharType="end"/>
        </w:r>
      </w:hyperlink>
    </w:p>
    <w:p w14:paraId="3FCB412B" w14:textId="5C9B3366" w:rsidR="00B81856" w:rsidRPr="00572A27" w:rsidRDefault="00735942">
      <w:pPr>
        <w:pStyle w:val="Abbildungsverzeichnis"/>
        <w:tabs>
          <w:tab w:val="right" w:leader="dot" w:pos="9912"/>
        </w:tabs>
        <w:rPr>
          <w:rStyle w:val="Hyperlink"/>
          <w:lang w:val="de-CH"/>
        </w:rPr>
      </w:pPr>
      <w:hyperlink w:anchor="_Toc81491680" w:history="1">
        <w:r w:rsidR="00B81856" w:rsidRPr="00BB1ADA">
          <w:rPr>
            <w:rStyle w:val="Hyperlink"/>
            <w:rFonts w:ascii="Calibri" w:hAnsi="Calibri" w:cs="Calibri"/>
            <w:noProof/>
            <w:lang w:val="de-CH"/>
          </w:rPr>
          <w:t>Tabelle 13: Beschreibung des Szenarios „Entsorgung des Produkts (C1 bis C4)“</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_Toc81491680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20</w:t>
        </w:r>
        <w:r w:rsidR="00B81856" w:rsidRPr="00572A27">
          <w:rPr>
            <w:rStyle w:val="Hyperlink"/>
            <w:webHidden/>
            <w:lang w:val="de-CH"/>
          </w:rPr>
          <w:fldChar w:fldCharType="end"/>
        </w:r>
      </w:hyperlink>
    </w:p>
    <w:p w14:paraId="738FDCC5" w14:textId="787FAD2A" w:rsidR="00B81856" w:rsidRPr="00572A27" w:rsidRDefault="00735942">
      <w:pPr>
        <w:pStyle w:val="Abbildungsverzeichnis"/>
        <w:tabs>
          <w:tab w:val="right" w:leader="dot" w:pos="9912"/>
        </w:tabs>
        <w:rPr>
          <w:rStyle w:val="Hyperlink"/>
          <w:lang w:val="de-CH"/>
        </w:rPr>
      </w:pPr>
      <w:hyperlink w:anchor="_Toc81491681" w:history="1">
        <w:r w:rsidR="00B81856" w:rsidRPr="00BB1ADA">
          <w:rPr>
            <w:rStyle w:val="Hyperlink"/>
            <w:rFonts w:ascii="Calibri" w:hAnsi="Calibri" w:cs="Calibri"/>
            <w:noProof/>
            <w:lang w:val="de-CH"/>
          </w:rPr>
          <w:t>Tabelle 14: Beschreibung des Szenarios „Wiederverwendungs-, Rückgewinnungs- und Recyclingpotenzial (Modul D)“</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_Toc81491681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21</w:t>
        </w:r>
        <w:r w:rsidR="00B81856" w:rsidRPr="00572A27">
          <w:rPr>
            <w:rStyle w:val="Hyperlink"/>
            <w:webHidden/>
            <w:lang w:val="de-CH"/>
          </w:rPr>
          <w:fldChar w:fldCharType="end"/>
        </w:r>
      </w:hyperlink>
    </w:p>
    <w:p w14:paraId="71155CB6" w14:textId="3CBC9CC3" w:rsidR="00B81856" w:rsidRPr="00572A27" w:rsidRDefault="00735942">
      <w:pPr>
        <w:pStyle w:val="Abbildungsverzeichnis"/>
        <w:tabs>
          <w:tab w:val="right" w:leader="dot" w:pos="9912"/>
        </w:tabs>
        <w:rPr>
          <w:rStyle w:val="Hyperlink"/>
          <w:lang w:val="de-CH"/>
        </w:rPr>
      </w:pPr>
      <w:hyperlink w:anchor="_Toc81491682" w:history="1">
        <w:r w:rsidR="00B81856" w:rsidRPr="00BB1ADA">
          <w:rPr>
            <w:rStyle w:val="Hyperlink"/>
            <w:rFonts w:ascii="Calibri" w:hAnsi="Calibri" w:cs="Calibri"/>
            <w:noProof/>
            <w:lang w:val="de-CH"/>
          </w:rPr>
          <w:t>Tabelle 15: Ergebnisse der Ökobilanz Umweltauswirkungen der dickenunabhängigen Bestandteile (Putze, Kleber, Bewehrung)</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_Toc81491682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21</w:t>
        </w:r>
        <w:r w:rsidR="00B81856" w:rsidRPr="00572A27">
          <w:rPr>
            <w:rStyle w:val="Hyperlink"/>
            <w:webHidden/>
            <w:lang w:val="de-CH"/>
          </w:rPr>
          <w:fldChar w:fldCharType="end"/>
        </w:r>
      </w:hyperlink>
    </w:p>
    <w:p w14:paraId="5B92A8BA" w14:textId="07E5B2D9" w:rsidR="00B81856" w:rsidRPr="00572A27" w:rsidRDefault="00735942">
      <w:pPr>
        <w:pStyle w:val="Abbildungsverzeichnis"/>
        <w:tabs>
          <w:tab w:val="right" w:leader="dot" w:pos="9912"/>
        </w:tabs>
        <w:rPr>
          <w:rStyle w:val="Hyperlink"/>
          <w:lang w:val="de-CH"/>
        </w:rPr>
      </w:pPr>
      <w:hyperlink w:anchor="_Toc81491683" w:history="1">
        <w:r w:rsidR="00B81856" w:rsidRPr="00BB1ADA">
          <w:rPr>
            <w:rStyle w:val="Hyperlink"/>
            <w:rFonts w:ascii="Calibri" w:hAnsi="Calibri" w:cs="Calibri"/>
            <w:noProof/>
            <w:lang w:val="de-CH"/>
          </w:rPr>
          <w:t>Tabelle 16: Zusätzliche Umweltindikatoren der dickenunabhängigen Bestandteile (Putze, Kleber, Bewehrung)</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_Toc81491683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22</w:t>
        </w:r>
        <w:r w:rsidR="00B81856" w:rsidRPr="00572A27">
          <w:rPr>
            <w:rStyle w:val="Hyperlink"/>
            <w:webHidden/>
            <w:lang w:val="de-CH"/>
          </w:rPr>
          <w:fldChar w:fldCharType="end"/>
        </w:r>
      </w:hyperlink>
    </w:p>
    <w:p w14:paraId="245FD617" w14:textId="47A41658" w:rsidR="00B81856" w:rsidRPr="00572A27" w:rsidRDefault="00735942">
      <w:pPr>
        <w:pStyle w:val="Abbildungsverzeichnis"/>
        <w:tabs>
          <w:tab w:val="right" w:leader="dot" w:pos="9912"/>
        </w:tabs>
        <w:rPr>
          <w:rStyle w:val="Hyperlink"/>
          <w:lang w:val="de-CH"/>
        </w:rPr>
      </w:pPr>
      <w:hyperlink w:anchor="_Toc81491684" w:history="1">
        <w:r w:rsidR="00B81856" w:rsidRPr="00BB1ADA">
          <w:rPr>
            <w:rStyle w:val="Hyperlink"/>
            <w:rFonts w:ascii="Calibri" w:hAnsi="Calibri" w:cs="Calibri"/>
            <w:noProof/>
            <w:lang w:val="de-CH"/>
          </w:rPr>
          <w:t>Tabelle 17: Klassifizierung von Einschränkungshinweisen zur Deklaration von Kern- und zusätzlichen Umweltindikatoren der dickenunabhängigen Bestandteile (Putze, Kleber, Bewehrung)</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_Toc81491684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23</w:t>
        </w:r>
        <w:r w:rsidR="00B81856" w:rsidRPr="00572A27">
          <w:rPr>
            <w:rStyle w:val="Hyperlink"/>
            <w:webHidden/>
            <w:lang w:val="de-CH"/>
          </w:rPr>
          <w:fldChar w:fldCharType="end"/>
        </w:r>
      </w:hyperlink>
    </w:p>
    <w:p w14:paraId="0BA50720" w14:textId="1F078201" w:rsidR="00B81856" w:rsidRPr="00572A27" w:rsidRDefault="00735942">
      <w:pPr>
        <w:pStyle w:val="Abbildungsverzeichnis"/>
        <w:tabs>
          <w:tab w:val="right" w:leader="dot" w:pos="9912"/>
        </w:tabs>
        <w:rPr>
          <w:rStyle w:val="Hyperlink"/>
          <w:lang w:val="de-CH"/>
        </w:rPr>
      </w:pPr>
      <w:hyperlink w:anchor="_Toc81491685" w:history="1">
        <w:r w:rsidR="00B81856" w:rsidRPr="00BB1ADA">
          <w:rPr>
            <w:rStyle w:val="Hyperlink"/>
            <w:rFonts w:ascii="Calibri" w:hAnsi="Calibri" w:cs="Calibri"/>
            <w:noProof/>
            <w:lang w:val="de-CH"/>
          </w:rPr>
          <w:t>Tabelle 18: Ergebnisse der Ökobilanz Ressourceneinsatz der dickenunabhängigen Bestandteile (Putze, Kleber, Bewehrung)</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_Toc81491685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24</w:t>
        </w:r>
        <w:r w:rsidR="00B81856" w:rsidRPr="00572A27">
          <w:rPr>
            <w:rStyle w:val="Hyperlink"/>
            <w:webHidden/>
            <w:lang w:val="de-CH"/>
          </w:rPr>
          <w:fldChar w:fldCharType="end"/>
        </w:r>
      </w:hyperlink>
    </w:p>
    <w:p w14:paraId="550F1723" w14:textId="3D7CAA50" w:rsidR="00B81856" w:rsidRPr="00572A27" w:rsidRDefault="00735942">
      <w:pPr>
        <w:pStyle w:val="Abbildungsverzeichnis"/>
        <w:tabs>
          <w:tab w:val="right" w:leader="dot" w:pos="9912"/>
        </w:tabs>
        <w:rPr>
          <w:rStyle w:val="Hyperlink"/>
          <w:lang w:val="de-CH"/>
        </w:rPr>
      </w:pPr>
      <w:hyperlink w:anchor="_Toc81491686" w:history="1">
        <w:r w:rsidR="00B81856" w:rsidRPr="00BB1ADA">
          <w:rPr>
            <w:rStyle w:val="Hyperlink"/>
            <w:rFonts w:ascii="Calibri" w:hAnsi="Calibri" w:cs="Calibri"/>
            <w:noProof/>
            <w:lang w:val="de-CH"/>
          </w:rPr>
          <w:t>Tabelle 19: Ergebnisse der Ökobilanz Output-Flüsse und Abfallkategorien der dickenunabhängigen Bestandteile (Putze, Kleber, Bewehrung)</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_Toc81491686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24</w:t>
        </w:r>
        <w:r w:rsidR="00B81856" w:rsidRPr="00572A27">
          <w:rPr>
            <w:rStyle w:val="Hyperlink"/>
            <w:webHidden/>
            <w:lang w:val="de-CH"/>
          </w:rPr>
          <w:fldChar w:fldCharType="end"/>
        </w:r>
      </w:hyperlink>
    </w:p>
    <w:p w14:paraId="3EF7829D" w14:textId="472940F0" w:rsidR="00B81856" w:rsidRPr="00572A27" w:rsidRDefault="00735942">
      <w:pPr>
        <w:pStyle w:val="Abbildungsverzeichnis"/>
        <w:tabs>
          <w:tab w:val="right" w:leader="dot" w:pos="9912"/>
        </w:tabs>
        <w:rPr>
          <w:rStyle w:val="Hyperlink"/>
          <w:lang w:val="de-CH"/>
        </w:rPr>
      </w:pPr>
      <w:hyperlink w:anchor="_Toc81491687" w:history="1">
        <w:r w:rsidR="00B81856" w:rsidRPr="00BB1ADA">
          <w:rPr>
            <w:rStyle w:val="Hyperlink"/>
            <w:rFonts w:ascii="Calibri" w:hAnsi="Calibri" w:cs="Calibri"/>
            <w:noProof/>
            <w:lang w:val="de-CH"/>
          </w:rPr>
          <w:t>Tabelle 20: Informationen zur Beschreibung des biogenen Kohlenstoffgehalts am Werkstor der dickenunabhängigen Bestandteile (Putze, Kleber, Bewehrung)</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_Toc81491687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24</w:t>
        </w:r>
        <w:r w:rsidR="00B81856" w:rsidRPr="00572A27">
          <w:rPr>
            <w:rStyle w:val="Hyperlink"/>
            <w:webHidden/>
            <w:lang w:val="de-CH"/>
          </w:rPr>
          <w:fldChar w:fldCharType="end"/>
        </w:r>
      </w:hyperlink>
    </w:p>
    <w:p w14:paraId="385AA644" w14:textId="4EB8081C" w:rsidR="00B81856" w:rsidRPr="00572A27" w:rsidRDefault="00735942">
      <w:pPr>
        <w:pStyle w:val="Abbildungsverzeichnis"/>
        <w:tabs>
          <w:tab w:val="right" w:leader="dot" w:pos="9912"/>
        </w:tabs>
        <w:rPr>
          <w:rStyle w:val="Hyperlink"/>
          <w:lang w:val="de-CH"/>
        </w:rPr>
      </w:pPr>
      <w:hyperlink w:anchor="_Toc81491688" w:history="1">
        <w:r w:rsidR="00B81856" w:rsidRPr="00BB1ADA">
          <w:rPr>
            <w:rStyle w:val="Hyperlink"/>
            <w:rFonts w:ascii="Calibri" w:hAnsi="Calibri" w:cs="Calibri"/>
            <w:noProof/>
            <w:lang w:val="de-CH"/>
          </w:rPr>
          <w:t>Tabelle 21: Ergebnisse der Ökobilanz Umweltauswirkungen der dickenabhängigen Bestandteile (Dämmstoff, Dübel); Werte je funktionaler Einheit (R = 10 W/m2K, Dämmstoffdicke &lt;Wert&gt; cm)</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_Toc81491688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25</w:t>
        </w:r>
        <w:r w:rsidR="00B81856" w:rsidRPr="00572A27">
          <w:rPr>
            <w:rStyle w:val="Hyperlink"/>
            <w:webHidden/>
            <w:lang w:val="de-CH"/>
          </w:rPr>
          <w:fldChar w:fldCharType="end"/>
        </w:r>
      </w:hyperlink>
    </w:p>
    <w:p w14:paraId="08A94165" w14:textId="1EC88D9B" w:rsidR="00B81856" w:rsidRPr="00572A27" w:rsidRDefault="00735942">
      <w:pPr>
        <w:pStyle w:val="Abbildungsverzeichnis"/>
        <w:tabs>
          <w:tab w:val="right" w:leader="dot" w:pos="9912"/>
        </w:tabs>
        <w:rPr>
          <w:rStyle w:val="Hyperlink"/>
          <w:lang w:val="de-CH"/>
        </w:rPr>
      </w:pPr>
      <w:hyperlink w:anchor="_Toc81491689" w:history="1">
        <w:r w:rsidR="00B81856" w:rsidRPr="00BB1ADA">
          <w:rPr>
            <w:rStyle w:val="Hyperlink"/>
            <w:rFonts w:ascii="Calibri" w:hAnsi="Calibri" w:cs="Calibri"/>
            <w:noProof/>
            <w:lang w:val="de-CH"/>
          </w:rPr>
          <w:t>Tabelle 22: Zusätzliche Umweltindikatoren der dickenabhängigen Bestandteile (Dämmstoff, Dübel); Werte je funktionaler Einheit (R = 10 W/m2K, Dämmstoffdicke &lt;Wert&gt; cm)</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_Toc81491689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25</w:t>
        </w:r>
        <w:r w:rsidR="00B81856" w:rsidRPr="00572A27">
          <w:rPr>
            <w:rStyle w:val="Hyperlink"/>
            <w:webHidden/>
            <w:lang w:val="de-CH"/>
          </w:rPr>
          <w:fldChar w:fldCharType="end"/>
        </w:r>
      </w:hyperlink>
    </w:p>
    <w:p w14:paraId="603E6621" w14:textId="3D6E223D" w:rsidR="00B81856" w:rsidRPr="00572A27" w:rsidRDefault="00735942">
      <w:pPr>
        <w:pStyle w:val="Abbildungsverzeichnis"/>
        <w:tabs>
          <w:tab w:val="right" w:leader="dot" w:pos="9912"/>
        </w:tabs>
        <w:rPr>
          <w:rStyle w:val="Hyperlink"/>
          <w:lang w:val="de-CH"/>
        </w:rPr>
      </w:pPr>
      <w:hyperlink w:anchor="_Toc81491690" w:history="1">
        <w:r w:rsidR="00B81856" w:rsidRPr="00BB1ADA">
          <w:rPr>
            <w:rStyle w:val="Hyperlink"/>
            <w:rFonts w:ascii="Calibri" w:hAnsi="Calibri" w:cs="Calibri"/>
            <w:noProof/>
            <w:lang w:val="de-CH"/>
          </w:rPr>
          <w:t>Tabelle 23: Klassifizierung von Einschränkungshinweisen zur Deklaration von Kern- und zusätzlichen Umweltindikatoren der dickenabhängigen Bestandteile (Dämmstoff, Dübel); Werte je funktionaler Einheit (R = 10 W/m2K, Dämmstoffdicke &lt;Wert&gt; cm)</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_Toc81491690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26</w:t>
        </w:r>
        <w:r w:rsidR="00B81856" w:rsidRPr="00572A27">
          <w:rPr>
            <w:rStyle w:val="Hyperlink"/>
            <w:webHidden/>
            <w:lang w:val="de-CH"/>
          </w:rPr>
          <w:fldChar w:fldCharType="end"/>
        </w:r>
      </w:hyperlink>
    </w:p>
    <w:p w14:paraId="54E0E0CB" w14:textId="205BF223" w:rsidR="00B81856" w:rsidRPr="00572A27" w:rsidRDefault="00735942">
      <w:pPr>
        <w:pStyle w:val="Abbildungsverzeichnis"/>
        <w:tabs>
          <w:tab w:val="right" w:leader="dot" w:pos="9912"/>
        </w:tabs>
        <w:rPr>
          <w:rStyle w:val="Hyperlink"/>
          <w:lang w:val="de-CH"/>
        </w:rPr>
      </w:pPr>
      <w:hyperlink w:anchor="_Toc81491691" w:history="1">
        <w:r w:rsidR="00B81856" w:rsidRPr="00BB1ADA">
          <w:rPr>
            <w:rStyle w:val="Hyperlink"/>
            <w:rFonts w:ascii="Calibri" w:hAnsi="Calibri" w:cs="Calibri"/>
            <w:noProof/>
            <w:lang w:val="de-CH"/>
          </w:rPr>
          <w:t>Tabelle 24: Ergebnisse der Ökobilanz Ressourceneinsatz der dickenabhängigen Bestandteile (Dämmstoff, Dübel); Werte je funktionaler Einheit (R = 10 W/m2K, Dämmstoffdicke &lt;Wert&gt; cm)</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_Toc81491691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27</w:t>
        </w:r>
        <w:r w:rsidR="00B81856" w:rsidRPr="00572A27">
          <w:rPr>
            <w:rStyle w:val="Hyperlink"/>
            <w:webHidden/>
            <w:lang w:val="de-CH"/>
          </w:rPr>
          <w:fldChar w:fldCharType="end"/>
        </w:r>
      </w:hyperlink>
    </w:p>
    <w:p w14:paraId="521CBFA9" w14:textId="74E3F880" w:rsidR="00B81856" w:rsidRPr="00572A27" w:rsidRDefault="00735942">
      <w:pPr>
        <w:pStyle w:val="Abbildungsverzeichnis"/>
        <w:tabs>
          <w:tab w:val="right" w:leader="dot" w:pos="9912"/>
        </w:tabs>
        <w:rPr>
          <w:rStyle w:val="Hyperlink"/>
          <w:lang w:val="de-CH"/>
        </w:rPr>
      </w:pPr>
      <w:hyperlink w:anchor="_Toc81491692" w:history="1">
        <w:r w:rsidR="00B81856" w:rsidRPr="00BB1ADA">
          <w:rPr>
            <w:rStyle w:val="Hyperlink"/>
            <w:rFonts w:ascii="Calibri" w:hAnsi="Calibri" w:cs="Calibri"/>
            <w:noProof/>
            <w:lang w:val="de-CH"/>
          </w:rPr>
          <w:t>Tabelle 25: Ergebnisse der Ökobilanz Output-Flüsse und Abfallkategorien der dickenabhängigen Bestandteile (Dämmstoff, Dübel); Werte je funktionaler Einheit (R = 10 W/m2K, Dämmstoffdicke &lt;Wert&gt; cm)</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_Toc81491692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27</w:t>
        </w:r>
        <w:r w:rsidR="00B81856" w:rsidRPr="00572A27">
          <w:rPr>
            <w:rStyle w:val="Hyperlink"/>
            <w:webHidden/>
            <w:lang w:val="de-CH"/>
          </w:rPr>
          <w:fldChar w:fldCharType="end"/>
        </w:r>
      </w:hyperlink>
    </w:p>
    <w:p w14:paraId="33F19029" w14:textId="595514FB" w:rsidR="00B81856" w:rsidRPr="00BB1ADA" w:rsidRDefault="00735942">
      <w:pPr>
        <w:pStyle w:val="Abbildungsverzeichnis"/>
        <w:tabs>
          <w:tab w:val="right" w:leader="dot" w:pos="9912"/>
        </w:tabs>
        <w:rPr>
          <w:rFonts w:ascii="Calibri" w:eastAsia="Times New Roman" w:hAnsi="Calibri" w:cs="Times New Roman"/>
          <w:noProof/>
          <w:sz w:val="22"/>
          <w:lang w:val="de-AT" w:eastAsia="de-AT"/>
        </w:rPr>
      </w:pPr>
      <w:hyperlink w:anchor="_Toc81491693" w:history="1">
        <w:r w:rsidR="00B81856" w:rsidRPr="00BB1ADA">
          <w:rPr>
            <w:rStyle w:val="Hyperlink"/>
            <w:rFonts w:ascii="Calibri" w:hAnsi="Calibri" w:cs="Calibri"/>
            <w:noProof/>
            <w:lang w:val="de-CH"/>
          </w:rPr>
          <w:t>Tabelle 26: Informationen zur Beschreibung des biogenen Kohlenstoffgehalts am Werkstor der dickenabhängigen Bestandteile (Dämmstoff, Dübel); Werte je funktionaler Einheit (R = 10 W/m2K, Dämmstoffdicke &lt;Wert&gt; cm)</w:t>
        </w:r>
        <w:r w:rsidR="00B81856" w:rsidRPr="00572A27">
          <w:rPr>
            <w:rStyle w:val="Hyperlink"/>
            <w:webHidden/>
            <w:lang w:val="de-CH"/>
          </w:rPr>
          <w:tab/>
        </w:r>
        <w:r w:rsidR="00B81856" w:rsidRPr="00572A27">
          <w:rPr>
            <w:rStyle w:val="Hyperlink"/>
            <w:webHidden/>
            <w:lang w:val="de-CH"/>
          </w:rPr>
          <w:fldChar w:fldCharType="begin"/>
        </w:r>
        <w:r w:rsidR="00B81856" w:rsidRPr="00572A27">
          <w:rPr>
            <w:rStyle w:val="Hyperlink"/>
            <w:webHidden/>
            <w:lang w:val="de-CH"/>
          </w:rPr>
          <w:instrText xml:space="preserve"> PAGEREF _Toc81491693 \h </w:instrText>
        </w:r>
        <w:r w:rsidR="00B81856" w:rsidRPr="00572A27">
          <w:rPr>
            <w:rStyle w:val="Hyperlink"/>
            <w:webHidden/>
            <w:lang w:val="de-CH"/>
          </w:rPr>
        </w:r>
        <w:r w:rsidR="00B81856" w:rsidRPr="00572A27">
          <w:rPr>
            <w:rStyle w:val="Hyperlink"/>
            <w:webHidden/>
            <w:lang w:val="de-CH"/>
          </w:rPr>
          <w:fldChar w:fldCharType="separate"/>
        </w:r>
        <w:r w:rsidR="008E4799">
          <w:rPr>
            <w:rStyle w:val="Hyperlink"/>
            <w:noProof/>
            <w:webHidden/>
            <w:lang w:val="de-CH"/>
          </w:rPr>
          <w:t>27</w:t>
        </w:r>
        <w:r w:rsidR="00B81856" w:rsidRPr="00572A27">
          <w:rPr>
            <w:rStyle w:val="Hyperlink"/>
            <w:webHidden/>
            <w:lang w:val="de-CH"/>
          </w:rPr>
          <w:fldChar w:fldCharType="end"/>
        </w:r>
      </w:hyperlink>
    </w:p>
    <w:p w14:paraId="19E59DC6" w14:textId="55343F99" w:rsidR="00ED67BC" w:rsidRPr="0021439A" w:rsidRDefault="00ED67BC" w:rsidP="00ED67BC">
      <w:pPr>
        <w:rPr>
          <w:rFonts w:cs="Calibri"/>
          <w:lang w:val="de-CH"/>
        </w:rPr>
      </w:pPr>
      <w:r w:rsidRPr="0021439A">
        <w:rPr>
          <w:rFonts w:cs="Calibri"/>
          <w:lang w:val="de-CH"/>
        </w:rPr>
        <w:fldChar w:fldCharType="end"/>
      </w:r>
    </w:p>
    <w:p w14:paraId="18E26E8D" w14:textId="77777777" w:rsidR="00C539F6" w:rsidRPr="0021439A" w:rsidRDefault="00C539F6">
      <w:pPr>
        <w:spacing w:after="200"/>
        <w:jc w:val="left"/>
        <w:rPr>
          <w:b/>
          <w:color w:val="0F243E"/>
          <w:sz w:val="22"/>
          <w:szCs w:val="26"/>
        </w:rPr>
      </w:pPr>
      <w:bookmarkStart w:id="226" w:name="_Toc482175016"/>
    </w:p>
    <w:p w14:paraId="41B7E4D9" w14:textId="77777777" w:rsidR="00ED67BC" w:rsidRPr="004B5AD6" w:rsidRDefault="00ED67BC" w:rsidP="00ED67BC">
      <w:pPr>
        <w:pStyle w:val="berschrift2"/>
      </w:pPr>
      <w:bookmarkStart w:id="227" w:name="_Toc81491622"/>
      <w:bookmarkStart w:id="228" w:name="_Toc81491665"/>
      <w:r w:rsidRPr="004B5AD6">
        <w:t>Abkürzungen</w:t>
      </w:r>
      <w:bookmarkEnd w:id="226"/>
      <w:bookmarkEnd w:id="227"/>
      <w:bookmarkEnd w:id="228"/>
      <w:r w:rsidRPr="004B5AD6">
        <w:t xml:space="preserve"> </w:t>
      </w:r>
    </w:p>
    <w:p w14:paraId="46D33990" w14:textId="77777777" w:rsidR="00ED67BC" w:rsidRPr="002E75BF" w:rsidRDefault="00ED67BC" w:rsidP="00ED67BC">
      <w:pPr>
        <w:pStyle w:val="berschrift3"/>
        <w:rPr>
          <w:color w:val="FF0000"/>
          <w:lang w:val="de-CH"/>
        </w:rPr>
      </w:pPr>
      <w:bookmarkStart w:id="229" w:name="_Toc81491666"/>
      <w:r w:rsidRPr="004B5AD6">
        <w:rPr>
          <w:lang w:val="de-CH"/>
        </w:rPr>
        <w:t xml:space="preserve">Abkürzungen gemäß </w:t>
      </w:r>
      <w:r>
        <w:rPr>
          <w:lang w:val="de-CH"/>
        </w:rPr>
        <w:t>ÖNORM</w:t>
      </w:r>
      <w:r w:rsidRPr="004B5AD6">
        <w:rPr>
          <w:lang w:val="de-CH"/>
        </w:rPr>
        <w:t xml:space="preserve"> EN 15804</w:t>
      </w:r>
      <w:r>
        <w:rPr>
          <w:lang w:val="de-CH"/>
        </w:rPr>
        <w:t xml:space="preserve"> – </w:t>
      </w:r>
      <w:r w:rsidRPr="002E75BF">
        <w:rPr>
          <w:color w:val="FF0000"/>
          <w:lang w:val="de-CH"/>
        </w:rPr>
        <w:t>Im EPD Dokument nicht angewandte Abkürzungen sind zu streichen.</w:t>
      </w:r>
      <w:bookmarkEnd w:id="229"/>
    </w:p>
    <w:p w14:paraId="30543642" w14:textId="77777777" w:rsidR="00ED67BC" w:rsidRPr="004B5AD6" w:rsidRDefault="00ED67BC" w:rsidP="00ED67BC">
      <w:pPr>
        <w:rPr>
          <w:lang w:val="de-CH"/>
        </w:rPr>
      </w:pPr>
      <w:r w:rsidRPr="004B5AD6">
        <w:rPr>
          <w:lang w:val="de-CH"/>
        </w:rPr>
        <w:t>EPD</w:t>
      </w:r>
      <w:r w:rsidRPr="004B5AD6">
        <w:rPr>
          <w:lang w:val="de-CH"/>
        </w:rPr>
        <w:tab/>
        <w:t xml:space="preserve">Umweltproduktdeklaration (en: environmental product declaration)  </w:t>
      </w:r>
    </w:p>
    <w:p w14:paraId="29B25FDD" w14:textId="77777777" w:rsidR="00ED67BC" w:rsidRPr="004B5AD6" w:rsidRDefault="00ED67BC" w:rsidP="00ED67BC">
      <w:pPr>
        <w:rPr>
          <w:lang w:val="de-CH"/>
        </w:rPr>
      </w:pPr>
      <w:r w:rsidRPr="004B5AD6">
        <w:rPr>
          <w:lang w:val="de-CH"/>
        </w:rPr>
        <w:t>P</w:t>
      </w:r>
      <w:r w:rsidR="00B01A49">
        <w:rPr>
          <w:lang w:val="de-CH"/>
        </w:rPr>
        <w:t>K</w:t>
      </w:r>
      <w:r w:rsidRPr="004B5AD6">
        <w:rPr>
          <w:lang w:val="de-CH"/>
        </w:rPr>
        <w:t xml:space="preserve">R </w:t>
      </w:r>
      <w:r w:rsidRPr="004B5AD6">
        <w:rPr>
          <w:lang w:val="de-CH"/>
        </w:rPr>
        <w:tab/>
        <w:t xml:space="preserve">Produktkategorieregeln, (en: product category rules) </w:t>
      </w:r>
    </w:p>
    <w:p w14:paraId="3B146B9D" w14:textId="77777777" w:rsidR="00ED67BC" w:rsidRPr="004B5AD6" w:rsidRDefault="00ED67BC" w:rsidP="00ED67BC">
      <w:pPr>
        <w:rPr>
          <w:lang w:val="de-CH"/>
        </w:rPr>
      </w:pPr>
      <w:r w:rsidRPr="004B5AD6">
        <w:rPr>
          <w:lang w:val="de-CH"/>
        </w:rPr>
        <w:t xml:space="preserve">LCA  </w:t>
      </w:r>
      <w:r w:rsidRPr="004B5AD6">
        <w:rPr>
          <w:lang w:val="de-CH"/>
        </w:rPr>
        <w:tab/>
        <w:t xml:space="preserve">Ökobilanz, (en: life cycle assessment) </w:t>
      </w:r>
    </w:p>
    <w:p w14:paraId="19714712" w14:textId="77777777" w:rsidR="00ED67BC" w:rsidRPr="004B5AD6" w:rsidRDefault="00ED67BC" w:rsidP="00ED67BC">
      <w:pPr>
        <w:rPr>
          <w:lang w:val="de-CH"/>
        </w:rPr>
      </w:pPr>
      <w:r w:rsidRPr="004B5AD6">
        <w:rPr>
          <w:lang w:val="de-CH"/>
        </w:rPr>
        <w:t xml:space="preserve">LCI   </w:t>
      </w:r>
      <w:r w:rsidRPr="004B5AD6">
        <w:rPr>
          <w:lang w:val="de-CH"/>
        </w:rPr>
        <w:tab/>
        <w:t xml:space="preserve">Sachbilanz, (en: life cycle inventory analysis) </w:t>
      </w:r>
    </w:p>
    <w:p w14:paraId="29C039A2" w14:textId="77777777" w:rsidR="00ED67BC" w:rsidRPr="004B5AD6" w:rsidRDefault="00ED67BC" w:rsidP="00ED67BC">
      <w:pPr>
        <w:rPr>
          <w:lang w:val="de-CH"/>
        </w:rPr>
      </w:pPr>
      <w:r w:rsidRPr="004B5AD6">
        <w:rPr>
          <w:lang w:val="de-CH"/>
        </w:rPr>
        <w:t xml:space="preserve">LCIA </w:t>
      </w:r>
      <w:r w:rsidRPr="004B5AD6">
        <w:rPr>
          <w:lang w:val="de-CH"/>
        </w:rPr>
        <w:tab/>
        <w:t xml:space="preserve">Wirkungsabschätzung, (en: life cycle impact assessment) </w:t>
      </w:r>
    </w:p>
    <w:p w14:paraId="4E6FC940" w14:textId="77777777" w:rsidR="00ED67BC" w:rsidRPr="004B5AD6" w:rsidRDefault="00ED67BC" w:rsidP="00ED67BC">
      <w:pPr>
        <w:rPr>
          <w:lang w:val="de-CH"/>
        </w:rPr>
      </w:pPr>
      <w:r w:rsidRPr="004B5AD6">
        <w:rPr>
          <w:lang w:val="de-CH"/>
        </w:rPr>
        <w:t xml:space="preserve">RSL </w:t>
      </w:r>
      <w:r w:rsidRPr="004B5AD6">
        <w:rPr>
          <w:lang w:val="de-CH"/>
        </w:rPr>
        <w:tab/>
        <w:t xml:space="preserve">Referenz-Nutzungsdauer, (en: reference service life)  </w:t>
      </w:r>
    </w:p>
    <w:p w14:paraId="31888E71" w14:textId="77777777" w:rsidR="00ED67BC" w:rsidRPr="004B5AD6" w:rsidRDefault="00ED67BC" w:rsidP="00ED67BC">
      <w:pPr>
        <w:rPr>
          <w:lang w:val="de-CH"/>
        </w:rPr>
      </w:pPr>
      <w:r w:rsidRPr="004B5AD6">
        <w:rPr>
          <w:lang w:val="de-CH"/>
        </w:rPr>
        <w:t xml:space="preserve">ESL  </w:t>
      </w:r>
      <w:r w:rsidRPr="004B5AD6">
        <w:rPr>
          <w:lang w:val="de-CH"/>
        </w:rPr>
        <w:tab/>
        <w:t xml:space="preserve">Voraussichtliche Nutzungsdauer, (en: estimated service life)  </w:t>
      </w:r>
    </w:p>
    <w:p w14:paraId="5ECD57FF" w14:textId="77777777" w:rsidR="00ED67BC" w:rsidRPr="004B5AD6" w:rsidRDefault="00ED67BC" w:rsidP="00ED67BC">
      <w:pPr>
        <w:rPr>
          <w:lang w:val="de-CH"/>
        </w:rPr>
      </w:pPr>
      <w:r w:rsidRPr="004B5AD6">
        <w:rPr>
          <w:lang w:val="de-CH"/>
        </w:rPr>
        <w:t>EPBD</w:t>
      </w:r>
      <w:r w:rsidRPr="004B5AD6">
        <w:rPr>
          <w:lang w:val="de-CH"/>
        </w:rPr>
        <w:tab/>
        <w:t>Richtlinie zur Energieeffizienz von Gebäuden, (en: Energy Performance of Buildings Directive)</w:t>
      </w:r>
    </w:p>
    <w:p w14:paraId="06B5AE67" w14:textId="77777777" w:rsidR="00ED67BC" w:rsidRPr="004B5AD6" w:rsidRDefault="00ED67BC" w:rsidP="00ED67BC">
      <w:pPr>
        <w:rPr>
          <w:lang w:val="de-CH"/>
        </w:rPr>
      </w:pPr>
      <w:r w:rsidRPr="004B5AD6">
        <w:rPr>
          <w:lang w:val="de-CH"/>
        </w:rPr>
        <w:t xml:space="preserve">GWP </w:t>
      </w:r>
      <w:r w:rsidRPr="004B5AD6">
        <w:rPr>
          <w:lang w:val="de-CH"/>
        </w:rPr>
        <w:tab/>
        <w:t xml:space="preserve">Treibhauspotenzial (en: global warming potential) </w:t>
      </w:r>
    </w:p>
    <w:p w14:paraId="02F053F4" w14:textId="77777777" w:rsidR="00ED67BC" w:rsidRPr="004B5AD6" w:rsidRDefault="00ED67BC" w:rsidP="00ED67BC">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58D16366" w14:textId="77777777" w:rsidR="00ED67BC" w:rsidRPr="004B5AD6" w:rsidRDefault="00ED67BC" w:rsidP="00ED67BC">
      <w:pPr>
        <w:rPr>
          <w:lang w:val="de-CH"/>
        </w:rPr>
      </w:pPr>
      <w:r w:rsidRPr="004B5AD6">
        <w:rPr>
          <w:lang w:val="de-CH"/>
        </w:rPr>
        <w:t xml:space="preserve">AP    </w:t>
      </w:r>
      <w:r w:rsidRPr="004B5AD6">
        <w:rPr>
          <w:lang w:val="de-CH"/>
        </w:rPr>
        <w:tab/>
        <w:t>Versauerungspotenzial von Boden und Wasser (en: acidification potential of soil and water)</w:t>
      </w:r>
    </w:p>
    <w:p w14:paraId="73DF1CE4" w14:textId="77777777" w:rsidR="00ED67BC" w:rsidRPr="004B5AD6" w:rsidRDefault="00ED67BC" w:rsidP="00ED67BC">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516449B1" w14:textId="77777777" w:rsidR="00ED67BC" w:rsidRPr="004B5AD6" w:rsidRDefault="00ED67BC" w:rsidP="00ED67BC">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0F6BF6AD" w14:textId="77777777" w:rsidR="00ED67BC" w:rsidRPr="004B5AD6" w:rsidRDefault="00ED67BC" w:rsidP="00ED67BC">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3BE3097D" w14:textId="77777777" w:rsidR="00ED67BC" w:rsidRPr="004B5AD6" w:rsidRDefault="00ED67BC" w:rsidP="00ED67BC">
      <w:pPr>
        <w:pStyle w:val="berschrift3"/>
        <w:rPr>
          <w:lang w:val="de-CH"/>
        </w:rPr>
      </w:pPr>
      <w:r w:rsidRPr="004B5AD6">
        <w:rPr>
          <w:lang w:val="de-CH"/>
        </w:rPr>
        <w:t xml:space="preserve"> </w:t>
      </w:r>
      <w:bookmarkStart w:id="230" w:name="_Toc81491667"/>
      <w:r w:rsidRPr="004B5AD6">
        <w:rPr>
          <w:lang w:val="de-CH"/>
        </w:rPr>
        <w:t>Abkürzungen gemäß vorliegender PKR</w:t>
      </w:r>
      <w:bookmarkEnd w:id="230"/>
    </w:p>
    <w:p w14:paraId="0FEFD48F" w14:textId="77777777" w:rsidR="00ED67BC" w:rsidRPr="004B5AD6" w:rsidRDefault="00ED67BC" w:rsidP="00ED67BC">
      <w:pPr>
        <w:pStyle w:val="Kopfzeile"/>
        <w:tabs>
          <w:tab w:val="left" w:pos="1701"/>
        </w:tabs>
        <w:ind w:left="1701" w:hanging="1701"/>
        <w:rPr>
          <w:lang w:val="de-CH"/>
        </w:rPr>
      </w:pPr>
      <w:r w:rsidRPr="004B5AD6">
        <w:rPr>
          <w:lang w:val="de-CH"/>
        </w:rPr>
        <w:t>CE-Kennz.</w:t>
      </w:r>
      <w:r w:rsidRPr="004B5AD6">
        <w:rPr>
          <w:lang w:val="de-CH"/>
        </w:rPr>
        <w:tab/>
        <w:t>franz. Communauté Européenne = „Europäische Gemeinschaft“ oder Conformité Européenne, soviel wie „Übereinstimmung mit EU-Richtlinien“</w:t>
      </w:r>
    </w:p>
    <w:p w14:paraId="7EBA24BF" w14:textId="77777777" w:rsidR="00ED67BC" w:rsidRPr="004B5AD6" w:rsidRDefault="00ED67BC" w:rsidP="00ED67BC">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4620B96F" w14:textId="77777777" w:rsidR="00ED67BC" w:rsidRDefault="00ED67BC">
      <w:pPr>
        <w:spacing w:after="200"/>
        <w:jc w:val="left"/>
        <w:rPr>
          <w:lang w:val="de-CH"/>
        </w:rPr>
      </w:pPr>
      <w:r>
        <w:rPr>
          <w:lang w:val="de-CH"/>
        </w:rPr>
        <w:br w:type="page"/>
      </w:r>
    </w:p>
    <w:p w14:paraId="7076AF83" w14:textId="77777777" w:rsidR="00ED67BC" w:rsidRPr="004B5AD6" w:rsidRDefault="00ED67BC" w:rsidP="00E84B04">
      <w:pPr>
        <w:rPr>
          <w:lang w:val="de-CH"/>
        </w:rPr>
      </w:pPr>
    </w:p>
    <w:tbl>
      <w:tblPr>
        <w:tblpPr w:leftFromText="141" w:rightFromText="141" w:vertAnchor="page" w:horzAnchor="margin" w:tblpX="-777" w:tblpY="185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gridCol w:w="3404"/>
        <w:gridCol w:w="3260"/>
      </w:tblGrid>
      <w:tr w:rsidR="00ED67BC" w:rsidRPr="0021439A" w14:paraId="36BA5731" w14:textId="77777777" w:rsidTr="0021439A">
        <w:trPr>
          <w:trHeight w:val="1270"/>
        </w:trPr>
        <w:tc>
          <w:tcPr>
            <w:tcW w:w="4217" w:type="dxa"/>
            <w:tcBorders>
              <w:top w:val="single" w:sz="4" w:space="0" w:color="FFFFFF"/>
              <w:left w:val="single" w:sz="4" w:space="0" w:color="FFFFFF"/>
            </w:tcBorders>
            <w:shd w:val="clear" w:color="auto" w:fill="auto"/>
          </w:tcPr>
          <w:bookmarkEnd w:id="0"/>
          <w:p w14:paraId="14382CC7" w14:textId="77777777" w:rsidR="00ED67BC" w:rsidRPr="0021439A" w:rsidRDefault="00735942" w:rsidP="0021439A">
            <w:pPr>
              <w:spacing w:line="240" w:lineRule="auto"/>
            </w:pPr>
            <w:r>
              <w:rPr>
                <w:noProof/>
              </w:rPr>
              <w:pict w14:anchorId="474378B0">
                <v:shape id="_x0000_s2051" type="#_x0000_t75" style="position:absolute;left:0;text-align:left;margin-left:35pt;margin-top:11.7pt;width:149.65pt;height:41.45pt;z-index:9;visibility:visible">
                  <v:imagedata r:id="rId8" o:title=""/>
                </v:shape>
              </w:pict>
            </w:r>
          </w:p>
        </w:tc>
        <w:tc>
          <w:tcPr>
            <w:tcW w:w="3404" w:type="dxa"/>
            <w:tcBorders>
              <w:top w:val="single" w:sz="4" w:space="0" w:color="FFFFFF"/>
              <w:right w:val="single" w:sz="4" w:space="0" w:color="FFFFFF"/>
            </w:tcBorders>
            <w:shd w:val="clear" w:color="auto" w:fill="auto"/>
          </w:tcPr>
          <w:p w14:paraId="4A1A8F41" w14:textId="77777777" w:rsidR="00ED67BC" w:rsidRPr="0021439A" w:rsidRDefault="00ED67BC" w:rsidP="0021439A">
            <w:pPr>
              <w:spacing w:line="240" w:lineRule="auto"/>
              <w:rPr>
                <w:b/>
                <w:szCs w:val="18"/>
                <w:lang w:val="fr-CH"/>
              </w:rPr>
            </w:pPr>
          </w:p>
          <w:p w14:paraId="77F69CF5" w14:textId="77777777" w:rsidR="00ED67BC" w:rsidRPr="0021439A" w:rsidRDefault="00ED67BC" w:rsidP="0021439A">
            <w:pPr>
              <w:spacing w:line="240" w:lineRule="auto"/>
              <w:rPr>
                <w:b/>
                <w:szCs w:val="18"/>
                <w:lang w:val="fr-CH"/>
              </w:rPr>
            </w:pPr>
            <w:r w:rsidRPr="0021439A">
              <w:rPr>
                <w:b/>
                <w:szCs w:val="18"/>
                <w:lang w:val="fr-CH"/>
              </w:rPr>
              <w:t>Herausgeber</w:t>
            </w:r>
          </w:p>
          <w:p w14:paraId="4AF055DE" w14:textId="77777777" w:rsidR="00ED67BC" w:rsidRPr="0021439A" w:rsidRDefault="00ED67BC" w:rsidP="0021439A">
            <w:pPr>
              <w:spacing w:line="240" w:lineRule="auto"/>
              <w:rPr>
                <w:b/>
                <w:szCs w:val="18"/>
                <w:lang w:val="fr-CH"/>
              </w:rPr>
            </w:pPr>
          </w:p>
          <w:p w14:paraId="011B1106" w14:textId="77777777" w:rsidR="00ED67BC" w:rsidRPr="0021439A" w:rsidRDefault="00ED67BC" w:rsidP="0021439A">
            <w:pPr>
              <w:spacing w:line="240" w:lineRule="auto"/>
              <w:rPr>
                <w:szCs w:val="18"/>
              </w:rPr>
            </w:pPr>
            <w:r w:rsidRPr="0021439A">
              <w:rPr>
                <w:szCs w:val="18"/>
              </w:rPr>
              <w:t>Bau EPD GmbH</w:t>
            </w:r>
          </w:p>
          <w:p w14:paraId="0668D1D3" w14:textId="77777777" w:rsidR="00ED67BC" w:rsidRPr="0021439A" w:rsidRDefault="00ED67BC" w:rsidP="0021439A">
            <w:pPr>
              <w:spacing w:line="240" w:lineRule="auto"/>
              <w:rPr>
                <w:szCs w:val="18"/>
              </w:rPr>
            </w:pPr>
            <w:r w:rsidRPr="0021439A">
              <w:rPr>
                <w:szCs w:val="18"/>
              </w:rPr>
              <w:t>Seidengasse 13/3</w:t>
            </w:r>
          </w:p>
          <w:p w14:paraId="7E46396E" w14:textId="77777777" w:rsidR="00ED67BC" w:rsidRPr="0021439A" w:rsidRDefault="00ED67BC" w:rsidP="0021439A">
            <w:pPr>
              <w:spacing w:line="240" w:lineRule="auto"/>
              <w:rPr>
                <w:szCs w:val="18"/>
              </w:rPr>
            </w:pPr>
            <w:r w:rsidRPr="0021439A">
              <w:rPr>
                <w:szCs w:val="18"/>
              </w:rPr>
              <w:t>1070 Wien</w:t>
            </w:r>
          </w:p>
          <w:p w14:paraId="67163BFC" w14:textId="77777777" w:rsidR="00ED67BC" w:rsidRPr="0021439A" w:rsidRDefault="00ED67BC" w:rsidP="0021439A">
            <w:pPr>
              <w:spacing w:line="240" w:lineRule="auto"/>
              <w:rPr>
                <w:szCs w:val="18"/>
              </w:rPr>
            </w:pPr>
            <w:r w:rsidRPr="0021439A">
              <w:rPr>
                <w:szCs w:val="18"/>
              </w:rPr>
              <w:t>Österreich</w:t>
            </w:r>
          </w:p>
          <w:p w14:paraId="5B081946" w14:textId="77777777" w:rsidR="00ED67BC" w:rsidRPr="0021439A" w:rsidRDefault="00ED67BC" w:rsidP="0021439A">
            <w:pPr>
              <w:spacing w:line="240" w:lineRule="auto"/>
              <w:rPr>
                <w:szCs w:val="18"/>
              </w:rPr>
            </w:pPr>
          </w:p>
        </w:tc>
        <w:tc>
          <w:tcPr>
            <w:tcW w:w="3260" w:type="dxa"/>
            <w:tcBorders>
              <w:top w:val="single" w:sz="4" w:space="0" w:color="FFFFFF"/>
              <w:left w:val="single" w:sz="4" w:space="0" w:color="FFFFFF"/>
              <w:right w:val="single" w:sz="4" w:space="0" w:color="FFFFFF"/>
            </w:tcBorders>
            <w:shd w:val="clear" w:color="auto" w:fill="auto"/>
          </w:tcPr>
          <w:p w14:paraId="60BE6D64" w14:textId="77777777" w:rsidR="00ED67BC" w:rsidRPr="0021439A" w:rsidRDefault="00ED67BC" w:rsidP="0021439A">
            <w:pPr>
              <w:spacing w:line="240" w:lineRule="auto"/>
              <w:rPr>
                <w:szCs w:val="18"/>
                <w:lang w:val="de-AT"/>
              </w:rPr>
            </w:pPr>
          </w:p>
          <w:p w14:paraId="047782CD" w14:textId="77777777" w:rsidR="00ED67BC" w:rsidRPr="0021439A" w:rsidRDefault="00ED67BC" w:rsidP="0021439A">
            <w:pPr>
              <w:spacing w:line="240" w:lineRule="auto"/>
              <w:rPr>
                <w:szCs w:val="18"/>
                <w:lang w:val="de-AT"/>
              </w:rPr>
            </w:pPr>
          </w:p>
          <w:p w14:paraId="77E1B468" w14:textId="77777777" w:rsidR="00ED67BC" w:rsidRPr="0021439A" w:rsidRDefault="00ED67BC" w:rsidP="0021439A">
            <w:pPr>
              <w:spacing w:line="240" w:lineRule="auto"/>
              <w:rPr>
                <w:szCs w:val="18"/>
                <w:lang w:val="de-AT"/>
              </w:rPr>
            </w:pPr>
          </w:p>
          <w:p w14:paraId="28D2F3FE" w14:textId="77777777" w:rsidR="00ED67BC" w:rsidRPr="0021439A" w:rsidRDefault="00ED67BC" w:rsidP="0021439A">
            <w:pPr>
              <w:spacing w:line="240" w:lineRule="auto"/>
              <w:rPr>
                <w:szCs w:val="18"/>
                <w:lang w:val="de-AT"/>
              </w:rPr>
            </w:pPr>
            <w:r w:rsidRPr="0021439A">
              <w:rPr>
                <w:szCs w:val="18"/>
                <w:lang w:val="de-AT"/>
              </w:rPr>
              <w:t>Tel</w:t>
            </w:r>
            <w:r w:rsidRPr="0021439A">
              <w:rPr>
                <w:szCs w:val="18"/>
                <w:lang w:val="de-AT"/>
              </w:rPr>
              <w:tab/>
              <w:t xml:space="preserve">+43 </w:t>
            </w:r>
            <w:r w:rsidR="00877BF0" w:rsidRPr="0021439A">
              <w:rPr>
                <w:szCs w:val="18"/>
                <w:lang w:val="de-AT"/>
              </w:rPr>
              <w:t>699 15 900 500</w:t>
            </w:r>
          </w:p>
          <w:p w14:paraId="3FE714A4" w14:textId="6B05F4EE" w:rsidR="00ED67BC" w:rsidRPr="0021439A" w:rsidRDefault="00ED67BC" w:rsidP="0021439A">
            <w:pPr>
              <w:spacing w:line="240" w:lineRule="auto"/>
              <w:rPr>
                <w:szCs w:val="18"/>
                <w:lang w:val="de-AT"/>
              </w:rPr>
            </w:pPr>
            <w:r w:rsidRPr="0021439A">
              <w:rPr>
                <w:szCs w:val="18"/>
                <w:lang w:val="de-AT"/>
              </w:rPr>
              <w:t>Mail</w:t>
            </w:r>
            <w:r w:rsidRPr="0021439A">
              <w:rPr>
                <w:szCs w:val="18"/>
                <w:lang w:val="de-AT"/>
              </w:rPr>
              <w:tab/>
            </w:r>
            <w:hyperlink r:id="rId20" w:history="1">
              <w:r w:rsidRPr="0021439A">
                <w:t>office@bau-epd.at</w:t>
              </w:r>
            </w:hyperlink>
          </w:p>
          <w:p w14:paraId="1F0FA85A" w14:textId="77777777" w:rsidR="00ED67BC" w:rsidRPr="0021439A" w:rsidRDefault="00ED67BC" w:rsidP="0021439A">
            <w:pPr>
              <w:spacing w:line="240" w:lineRule="auto"/>
              <w:rPr>
                <w:szCs w:val="18"/>
                <w:lang w:val="de-AT"/>
              </w:rPr>
            </w:pPr>
            <w:r w:rsidRPr="0021439A">
              <w:rPr>
                <w:szCs w:val="18"/>
                <w:lang w:val="de-AT"/>
              </w:rPr>
              <w:t>Web</w:t>
            </w:r>
            <w:r w:rsidRPr="0021439A">
              <w:rPr>
                <w:szCs w:val="18"/>
                <w:lang w:val="de-AT"/>
              </w:rPr>
              <w:tab/>
              <w:t>www.bau-epd.at</w:t>
            </w:r>
          </w:p>
        </w:tc>
      </w:tr>
      <w:tr w:rsidR="00ED67BC" w:rsidRPr="0021439A" w14:paraId="7785AC96" w14:textId="77777777" w:rsidTr="0021439A">
        <w:tc>
          <w:tcPr>
            <w:tcW w:w="4217" w:type="dxa"/>
            <w:tcBorders>
              <w:left w:val="single" w:sz="4" w:space="0" w:color="FFFFFF"/>
            </w:tcBorders>
            <w:shd w:val="clear" w:color="auto" w:fill="auto"/>
            <w:vAlign w:val="center"/>
          </w:tcPr>
          <w:p w14:paraId="25AFCC1E" w14:textId="77777777" w:rsidR="00ED67BC" w:rsidRPr="0021439A" w:rsidRDefault="00735942" w:rsidP="0021439A">
            <w:pPr>
              <w:spacing w:line="240" w:lineRule="auto"/>
            </w:pPr>
            <w:r>
              <w:rPr>
                <w:noProof/>
              </w:rPr>
              <w:pict w14:anchorId="0279C6B1">
                <v:shape id="_x0000_s2050" type="#_x0000_t75" style="position:absolute;left:0;text-align:left;margin-left:35.25pt;margin-top:-4.35pt;width:149.5pt;height:41.45pt;z-index:10;visibility:visible;mso-position-horizontal-relative:text;mso-position-vertical-relative:text">
                  <v:imagedata r:id="rId8" o:title=""/>
                </v:shape>
              </w:pict>
            </w:r>
          </w:p>
        </w:tc>
        <w:tc>
          <w:tcPr>
            <w:tcW w:w="3404" w:type="dxa"/>
            <w:tcBorders>
              <w:right w:val="single" w:sz="4" w:space="0" w:color="FFFFFF"/>
            </w:tcBorders>
            <w:shd w:val="clear" w:color="auto" w:fill="auto"/>
          </w:tcPr>
          <w:p w14:paraId="64366227" w14:textId="77777777" w:rsidR="00ED67BC" w:rsidRPr="0021439A" w:rsidRDefault="00ED67BC" w:rsidP="0021439A">
            <w:pPr>
              <w:spacing w:line="240" w:lineRule="auto"/>
              <w:rPr>
                <w:b/>
                <w:szCs w:val="18"/>
                <w:lang w:val="fr-CH"/>
              </w:rPr>
            </w:pPr>
          </w:p>
          <w:p w14:paraId="15606868" w14:textId="77777777" w:rsidR="00ED67BC" w:rsidRPr="0021439A" w:rsidRDefault="00ED67BC" w:rsidP="0021439A">
            <w:pPr>
              <w:spacing w:line="240" w:lineRule="auto"/>
              <w:rPr>
                <w:b/>
                <w:szCs w:val="18"/>
                <w:lang w:val="fr-CH"/>
              </w:rPr>
            </w:pPr>
            <w:r w:rsidRPr="0021439A">
              <w:rPr>
                <w:b/>
                <w:szCs w:val="18"/>
                <w:lang w:val="fr-CH"/>
              </w:rPr>
              <w:t>Programmbetreiber</w:t>
            </w:r>
          </w:p>
          <w:p w14:paraId="2E922963" w14:textId="77777777" w:rsidR="00ED67BC" w:rsidRPr="0021439A" w:rsidRDefault="00ED67BC" w:rsidP="0021439A">
            <w:pPr>
              <w:spacing w:line="240" w:lineRule="auto"/>
              <w:rPr>
                <w:b/>
                <w:szCs w:val="18"/>
                <w:lang w:val="fr-CH"/>
              </w:rPr>
            </w:pPr>
          </w:p>
          <w:p w14:paraId="384A7902" w14:textId="77777777" w:rsidR="00ED67BC" w:rsidRPr="0021439A" w:rsidRDefault="00ED67BC" w:rsidP="0021439A">
            <w:pPr>
              <w:spacing w:line="240" w:lineRule="auto"/>
              <w:rPr>
                <w:szCs w:val="18"/>
              </w:rPr>
            </w:pPr>
            <w:r w:rsidRPr="0021439A">
              <w:rPr>
                <w:szCs w:val="18"/>
              </w:rPr>
              <w:t>Bau EPD GmbH</w:t>
            </w:r>
          </w:p>
          <w:p w14:paraId="1C11047D" w14:textId="77777777" w:rsidR="00ED67BC" w:rsidRPr="0021439A" w:rsidRDefault="00ED67BC" w:rsidP="0021439A">
            <w:pPr>
              <w:spacing w:line="240" w:lineRule="auto"/>
              <w:rPr>
                <w:szCs w:val="18"/>
              </w:rPr>
            </w:pPr>
            <w:r w:rsidRPr="0021439A">
              <w:rPr>
                <w:szCs w:val="18"/>
              </w:rPr>
              <w:t>Seidengasse 13/3</w:t>
            </w:r>
          </w:p>
          <w:p w14:paraId="53E6032E" w14:textId="77777777" w:rsidR="00ED67BC" w:rsidRPr="0021439A" w:rsidRDefault="00ED67BC" w:rsidP="0021439A">
            <w:pPr>
              <w:spacing w:line="240" w:lineRule="auto"/>
              <w:rPr>
                <w:szCs w:val="18"/>
              </w:rPr>
            </w:pPr>
            <w:r w:rsidRPr="0021439A">
              <w:rPr>
                <w:szCs w:val="18"/>
              </w:rPr>
              <w:t>1070 Wien</w:t>
            </w:r>
          </w:p>
          <w:p w14:paraId="3A14D866" w14:textId="77777777" w:rsidR="00ED67BC" w:rsidRPr="0021439A" w:rsidRDefault="00ED67BC" w:rsidP="0021439A">
            <w:pPr>
              <w:spacing w:line="240" w:lineRule="auto"/>
              <w:rPr>
                <w:szCs w:val="18"/>
              </w:rPr>
            </w:pPr>
            <w:r w:rsidRPr="0021439A">
              <w:rPr>
                <w:szCs w:val="18"/>
              </w:rPr>
              <w:t>Österreich</w:t>
            </w:r>
          </w:p>
          <w:p w14:paraId="4CBE8EFB" w14:textId="77777777" w:rsidR="00ED67BC" w:rsidRPr="0021439A" w:rsidRDefault="00ED67BC" w:rsidP="0021439A">
            <w:pPr>
              <w:spacing w:line="240" w:lineRule="auto"/>
              <w:rPr>
                <w:szCs w:val="18"/>
              </w:rPr>
            </w:pPr>
          </w:p>
        </w:tc>
        <w:tc>
          <w:tcPr>
            <w:tcW w:w="3260" w:type="dxa"/>
            <w:tcBorders>
              <w:left w:val="single" w:sz="4" w:space="0" w:color="FFFFFF"/>
              <w:right w:val="single" w:sz="4" w:space="0" w:color="FFFFFF"/>
            </w:tcBorders>
            <w:shd w:val="clear" w:color="auto" w:fill="auto"/>
          </w:tcPr>
          <w:p w14:paraId="4580096D" w14:textId="77777777" w:rsidR="00ED67BC" w:rsidRPr="0021439A" w:rsidRDefault="00ED67BC" w:rsidP="0021439A">
            <w:pPr>
              <w:spacing w:line="240" w:lineRule="auto"/>
              <w:rPr>
                <w:szCs w:val="18"/>
                <w:lang w:val="de-AT"/>
              </w:rPr>
            </w:pPr>
          </w:p>
          <w:p w14:paraId="5BF6770F" w14:textId="77777777" w:rsidR="00ED67BC" w:rsidRPr="0021439A" w:rsidRDefault="00ED67BC" w:rsidP="0021439A">
            <w:pPr>
              <w:spacing w:line="240" w:lineRule="auto"/>
              <w:rPr>
                <w:szCs w:val="18"/>
                <w:lang w:val="de-AT"/>
              </w:rPr>
            </w:pPr>
          </w:p>
          <w:p w14:paraId="194259D6" w14:textId="77777777" w:rsidR="00ED67BC" w:rsidRPr="0021439A" w:rsidRDefault="00ED67BC" w:rsidP="0021439A">
            <w:pPr>
              <w:spacing w:line="240" w:lineRule="auto"/>
              <w:rPr>
                <w:szCs w:val="18"/>
                <w:lang w:val="de-AT"/>
              </w:rPr>
            </w:pPr>
          </w:p>
          <w:p w14:paraId="217D22FD" w14:textId="77777777" w:rsidR="00ED67BC" w:rsidRPr="0021439A" w:rsidRDefault="00ED67BC" w:rsidP="0021439A">
            <w:pPr>
              <w:spacing w:line="240" w:lineRule="auto"/>
              <w:rPr>
                <w:szCs w:val="18"/>
                <w:lang w:val="de-AT"/>
              </w:rPr>
            </w:pPr>
          </w:p>
          <w:p w14:paraId="58B3F8E2" w14:textId="77777777" w:rsidR="00ED67BC" w:rsidRPr="0021439A" w:rsidRDefault="00ED67BC" w:rsidP="0021439A">
            <w:pPr>
              <w:spacing w:line="240" w:lineRule="auto"/>
              <w:rPr>
                <w:szCs w:val="18"/>
                <w:lang w:val="de-AT"/>
              </w:rPr>
            </w:pPr>
            <w:r w:rsidRPr="0021439A">
              <w:rPr>
                <w:szCs w:val="18"/>
                <w:lang w:val="de-AT"/>
              </w:rPr>
              <w:t>Tel</w:t>
            </w:r>
            <w:r w:rsidRPr="0021439A">
              <w:rPr>
                <w:szCs w:val="18"/>
                <w:lang w:val="de-AT"/>
              </w:rPr>
              <w:tab/>
              <w:t xml:space="preserve">+43 </w:t>
            </w:r>
            <w:r w:rsidR="00877BF0" w:rsidRPr="0021439A">
              <w:rPr>
                <w:szCs w:val="18"/>
                <w:lang w:val="de-AT"/>
              </w:rPr>
              <w:t>699 15 900 500</w:t>
            </w:r>
          </w:p>
          <w:p w14:paraId="0B5FE00E" w14:textId="5E923809" w:rsidR="00ED67BC" w:rsidRPr="0021439A" w:rsidRDefault="00ED67BC" w:rsidP="0021439A">
            <w:pPr>
              <w:spacing w:line="240" w:lineRule="auto"/>
              <w:rPr>
                <w:szCs w:val="18"/>
                <w:lang w:val="de-AT"/>
              </w:rPr>
            </w:pPr>
            <w:r w:rsidRPr="0021439A">
              <w:rPr>
                <w:szCs w:val="18"/>
                <w:lang w:val="de-AT"/>
              </w:rPr>
              <w:t>Mail</w:t>
            </w:r>
            <w:r w:rsidRPr="0021439A">
              <w:rPr>
                <w:szCs w:val="18"/>
                <w:lang w:val="de-AT"/>
              </w:rPr>
              <w:tab/>
            </w:r>
            <w:hyperlink r:id="rId21" w:history="1">
              <w:r w:rsidRPr="0021439A">
                <w:t>office@bau-epd.at</w:t>
              </w:r>
            </w:hyperlink>
          </w:p>
          <w:p w14:paraId="7823266A" w14:textId="77777777" w:rsidR="00ED67BC" w:rsidRPr="0021439A" w:rsidRDefault="00ED67BC" w:rsidP="0021439A">
            <w:pPr>
              <w:spacing w:line="240" w:lineRule="auto"/>
              <w:rPr>
                <w:szCs w:val="18"/>
                <w:lang w:val="de-AT"/>
              </w:rPr>
            </w:pPr>
            <w:r w:rsidRPr="0021439A">
              <w:rPr>
                <w:szCs w:val="18"/>
                <w:lang w:val="de-AT"/>
              </w:rPr>
              <w:t>Web</w:t>
            </w:r>
            <w:r w:rsidRPr="0021439A">
              <w:rPr>
                <w:szCs w:val="18"/>
                <w:lang w:val="de-AT"/>
              </w:rPr>
              <w:tab/>
              <w:t>www.bau-epd.at</w:t>
            </w:r>
          </w:p>
        </w:tc>
      </w:tr>
      <w:tr w:rsidR="00ED67BC" w:rsidRPr="0021439A" w14:paraId="01442B5A" w14:textId="77777777" w:rsidTr="0021439A">
        <w:tc>
          <w:tcPr>
            <w:tcW w:w="4217" w:type="dxa"/>
            <w:tcBorders>
              <w:left w:val="single" w:sz="4" w:space="0" w:color="FFFFFF"/>
            </w:tcBorders>
            <w:shd w:val="clear" w:color="auto" w:fill="auto"/>
            <w:vAlign w:val="center"/>
          </w:tcPr>
          <w:p w14:paraId="5E3AEEE7" w14:textId="77777777" w:rsidR="00ED67BC" w:rsidRPr="0021439A" w:rsidRDefault="00ED67BC" w:rsidP="0021439A">
            <w:pPr>
              <w:spacing w:line="240" w:lineRule="auto"/>
              <w:rPr>
                <w:noProof/>
                <w:lang w:val="de-AT"/>
              </w:rPr>
            </w:pPr>
          </w:p>
          <w:p w14:paraId="15EBE9DD" w14:textId="77777777" w:rsidR="00ED67BC" w:rsidRPr="0021439A" w:rsidRDefault="00ED67BC" w:rsidP="0021439A">
            <w:pPr>
              <w:spacing w:line="240" w:lineRule="auto"/>
              <w:jc w:val="center"/>
              <w:rPr>
                <w:lang w:val="en-US"/>
              </w:rPr>
            </w:pPr>
            <w:r w:rsidRPr="0021439A">
              <w:rPr>
                <w:lang w:val="en-US"/>
              </w:rPr>
              <w:t>Logo</w:t>
            </w:r>
          </w:p>
        </w:tc>
        <w:tc>
          <w:tcPr>
            <w:tcW w:w="3404" w:type="dxa"/>
            <w:tcBorders>
              <w:right w:val="single" w:sz="4" w:space="0" w:color="FFFFFF"/>
            </w:tcBorders>
            <w:shd w:val="clear" w:color="auto" w:fill="auto"/>
          </w:tcPr>
          <w:p w14:paraId="167783E0" w14:textId="77777777" w:rsidR="00ED67BC" w:rsidRPr="0021439A" w:rsidRDefault="00ED67BC" w:rsidP="0021439A">
            <w:pPr>
              <w:spacing w:line="240" w:lineRule="auto"/>
              <w:rPr>
                <w:b/>
                <w:szCs w:val="18"/>
              </w:rPr>
            </w:pPr>
          </w:p>
          <w:p w14:paraId="020AF1E2" w14:textId="77777777" w:rsidR="00ED67BC" w:rsidRPr="0021439A" w:rsidRDefault="00ED67BC" w:rsidP="0021439A">
            <w:pPr>
              <w:spacing w:line="240" w:lineRule="auto"/>
              <w:rPr>
                <w:b/>
                <w:szCs w:val="18"/>
              </w:rPr>
            </w:pPr>
            <w:r w:rsidRPr="0021439A">
              <w:rPr>
                <w:b/>
                <w:szCs w:val="18"/>
              </w:rPr>
              <w:t>Ersteller der Ökobilanz</w:t>
            </w:r>
          </w:p>
          <w:p w14:paraId="78EE25D8" w14:textId="77777777" w:rsidR="00ED67BC" w:rsidRPr="0021439A" w:rsidRDefault="00ED67BC" w:rsidP="0021439A">
            <w:pPr>
              <w:spacing w:line="240" w:lineRule="auto"/>
              <w:rPr>
                <w:b/>
                <w:szCs w:val="18"/>
              </w:rPr>
            </w:pPr>
          </w:p>
          <w:p w14:paraId="632EB8E5" w14:textId="77777777" w:rsidR="00ED67BC" w:rsidRPr="0021439A" w:rsidRDefault="00ED67BC" w:rsidP="0021439A">
            <w:pPr>
              <w:shd w:val="clear" w:color="auto" w:fill="DAEEF3"/>
              <w:tabs>
                <w:tab w:val="left" w:pos="1985"/>
              </w:tabs>
              <w:spacing w:line="240" w:lineRule="auto"/>
              <w:rPr>
                <w:shd w:val="clear" w:color="auto" w:fill="DAEEF3"/>
                <w:lang w:val="de-CH"/>
              </w:rPr>
            </w:pPr>
            <w:r w:rsidRPr="0021439A">
              <w:rPr>
                <w:shd w:val="clear" w:color="auto" w:fill="DAEEF3"/>
                <w:lang w:val="de-CH"/>
              </w:rPr>
              <w:t>Name des Erstellers Person</w:t>
            </w:r>
          </w:p>
          <w:p w14:paraId="1278097A" w14:textId="77777777" w:rsidR="00ED67BC" w:rsidRPr="0021439A" w:rsidRDefault="00ED67BC" w:rsidP="0021439A">
            <w:pPr>
              <w:shd w:val="clear" w:color="auto" w:fill="DAEEF3"/>
              <w:tabs>
                <w:tab w:val="left" w:pos="1985"/>
              </w:tabs>
              <w:spacing w:line="240" w:lineRule="auto"/>
              <w:rPr>
                <w:shd w:val="clear" w:color="auto" w:fill="B6DDE8"/>
                <w:lang w:val="de-CH"/>
              </w:rPr>
            </w:pPr>
            <w:r w:rsidRPr="0021439A">
              <w:rPr>
                <w:shd w:val="clear" w:color="auto" w:fill="DAEEF3"/>
                <w:lang w:val="de-CH"/>
              </w:rPr>
              <w:t>Name des Erstellers Institution (wenn rel.)</w:t>
            </w:r>
          </w:p>
          <w:p w14:paraId="22105075" w14:textId="77777777" w:rsidR="00ED67BC" w:rsidRPr="0021439A" w:rsidRDefault="00ED67BC" w:rsidP="0021439A">
            <w:pPr>
              <w:shd w:val="clear" w:color="auto" w:fill="DAEEF3"/>
              <w:tabs>
                <w:tab w:val="left" w:pos="1985"/>
              </w:tabs>
              <w:spacing w:line="240" w:lineRule="auto"/>
              <w:rPr>
                <w:shd w:val="clear" w:color="auto" w:fill="B6DDE8"/>
                <w:lang w:val="de-CH"/>
              </w:rPr>
            </w:pPr>
            <w:r w:rsidRPr="0021439A">
              <w:rPr>
                <w:shd w:val="clear" w:color="auto" w:fill="DAEEF3"/>
                <w:lang w:val="de-CH"/>
              </w:rPr>
              <w:t>Straße</w:t>
            </w:r>
          </w:p>
          <w:p w14:paraId="45E81EDD" w14:textId="77777777" w:rsidR="00ED67BC" w:rsidRDefault="00ED67BC" w:rsidP="0021439A">
            <w:pPr>
              <w:spacing w:line="240" w:lineRule="auto"/>
              <w:rPr>
                <w:shd w:val="clear" w:color="auto" w:fill="DAEEF3"/>
                <w:lang w:val="de-CH"/>
              </w:rPr>
            </w:pPr>
            <w:r w:rsidRPr="0021439A">
              <w:rPr>
                <w:shd w:val="clear" w:color="auto" w:fill="DAEEF3"/>
                <w:lang w:val="de-CH"/>
              </w:rPr>
              <w:t>PLZ/Ort</w:t>
            </w:r>
          </w:p>
          <w:p w14:paraId="66EB68C0" w14:textId="74F4D521" w:rsidR="00D56B33" w:rsidRPr="0021439A" w:rsidRDefault="00D56B33" w:rsidP="0021439A">
            <w:pPr>
              <w:spacing w:line="240" w:lineRule="auto"/>
              <w:rPr>
                <w:szCs w:val="18"/>
              </w:rPr>
            </w:pPr>
            <w:r>
              <w:rPr>
                <w:rFonts w:cs="Calibri"/>
                <w:shd w:val="clear" w:color="auto" w:fill="DAEEF3"/>
                <w:lang w:val="de-CH"/>
              </w:rPr>
              <w:t>LAND</w:t>
            </w:r>
          </w:p>
        </w:tc>
        <w:tc>
          <w:tcPr>
            <w:tcW w:w="3260" w:type="dxa"/>
            <w:tcBorders>
              <w:left w:val="single" w:sz="4" w:space="0" w:color="FFFFFF"/>
              <w:right w:val="single" w:sz="4" w:space="0" w:color="FFFFFF"/>
            </w:tcBorders>
            <w:shd w:val="clear" w:color="auto" w:fill="auto"/>
          </w:tcPr>
          <w:p w14:paraId="701E7C31" w14:textId="77777777" w:rsidR="00ED67BC" w:rsidRPr="0021439A" w:rsidRDefault="00ED67BC" w:rsidP="0021439A">
            <w:pPr>
              <w:spacing w:line="240" w:lineRule="auto"/>
              <w:rPr>
                <w:szCs w:val="18"/>
              </w:rPr>
            </w:pPr>
          </w:p>
          <w:p w14:paraId="5C8F59F6" w14:textId="77777777" w:rsidR="00ED67BC" w:rsidRPr="0021439A" w:rsidRDefault="00ED67BC" w:rsidP="0021439A">
            <w:pPr>
              <w:spacing w:line="240" w:lineRule="auto"/>
              <w:rPr>
                <w:szCs w:val="18"/>
              </w:rPr>
            </w:pPr>
          </w:p>
          <w:p w14:paraId="027B1D72" w14:textId="77777777" w:rsidR="00ED67BC" w:rsidRPr="0021439A" w:rsidRDefault="00ED67BC" w:rsidP="0021439A">
            <w:pPr>
              <w:spacing w:line="240" w:lineRule="auto"/>
              <w:rPr>
                <w:szCs w:val="18"/>
              </w:rPr>
            </w:pPr>
          </w:p>
          <w:p w14:paraId="4825412E" w14:textId="77777777" w:rsidR="00ED67BC" w:rsidRPr="0021439A" w:rsidRDefault="00ED67BC" w:rsidP="0021439A">
            <w:pPr>
              <w:spacing w:line="240" w:lineRule="auto"/>
              <w:rPr>
                <w:szCs w:val="18"/>
              </w:rPr>
            </w:pPr>
            <w:r w:rsidRPr="0021439A">
              <w:rPr>
                <w:szCs w:val="18"/>
              </w:rPr>
              <w:t>Mail Person Ersteller</w:t>
            </w:r>
          </w:p>
          <w:p w14:paraId="58426657" w14:textId="77777777" w:rsidR="00ED67BC" w:rsidRPr="0021439A" w:rsidRDefault="00ED67BC" w:rsidP="0021439A">
            <w:pPr>
              <w:spacing w:line="240" w:lineRule="auto"/>
              <w:rPr>
                <w:szCs w:val="18"/>
              </w:rPr>
            </w:pPr>
            <w:r w:rsidRPr="0021439A">
              <w:rPr>
                <w:szCs w:val="18"/>
              </w:rPr>
              <w:t>Tel</w:t>
            </w:r>
            <w:r w:rsidRPr="0021439A">
              <w:rPr>
                <w:szCs w:val="18"/>
              </w:rPr>
              <w:tab/>
            </w:r>
          </w:p>
          <w:p w14:paraId="065D0647" w14:textId="77777777" w:rsidR="00ED67BC" w:rsidRPr="0021439A" w:rsidRDefault="00ED67BC" w:rsidP="0021439A">
            <w:pPr>
              <w:spacing w:line="240" w:lineRule="auto"/>
            </w:pPr>
            <w:r w:rsidRPr="0021439A">
              <w:rPr>
                <w:szCs w:val="18"/>
              </w:rPr>
              <w:t>Fa</w:t>
            </w:r>
            <w:r w:rsidRPr="0021439A">
              <w:t>x</w:t>
            </w:r>
            <w:r w:rsidRPr="0021439A">
              <w:tab/>
              <w:t xml:space="preserve"> </w:t>
            </w:r>
          </w:p>
          <w:p w14:paraId="39C69022" w14:textId="77777777" w:rsidR="00ED67BC" w:rsidRPr="0021439A" w:rsidRDefault="00ED67BC" w:rsidP="0021439A">
            <w:pPr>
              <w:spacing w:line="240" w:lineRule="auto"/>
              <w:rPr>
                <w:lang w:val="en-US"/>
              </w:rPr>
            </w:pPr>
            <w:r w:rsidRPr="0021439A">
              <w:rPr>
                <w:lang w:val="en-US"/>
              </w:rPr>
              <w:t>Mail</w:t>
            </w:r>
            <w:r w:rsidRPr="0021439A">
              <w:rPr>
                <w:lang w:val="en-US"/>
              </w:rPr>
              <w:tab/>
            </w:r>
          </w:p>
          <w:p w14:paraId="119446FD" w14:textId="77777777" w:rsidR="00ED67BC" w:rsidRPr="0021439A" w:rsidRDefault="00ED67BC" w:rsidP="0021439A">
            <w:pPr>
              <w:spacing w:line="240" w:lineRule="auto"/>
            </w:pPr>
            <w:r w:rsidRPr="0021439A">
              <w:t>Web</w:t>
            </w:r>
            <w:r w:rsidRPr="0021439A">
              <w:tab/>
            </w:r>
          </w:p>
          <w:p w14:paraId="00741B33" w14:textId="77777777" w:rsidR="00ED67BC" w:rsidRPr="0021439A" w:rsidRDefault="00ED67BC" w:rsidP="0021439A">
            <w:pPr>
              <w:spacing w:line="240" w:lineRule="auto"/>
              <w:rPr>
                <w:szCs w:val="18"/>
                <w:lang w:val="de-AT"/>
              </w:rPr>
            </w:pPr>
          </w:p>
        </w:tc>
      </w:tr>
      <w:tr w:rsidR="00ED67BC" w:rsidRPr="0021439A" w14:paraId="2F2A6315" w14:textId="77777777" w:rsidTr="0021439A">
        <w:tc>
          <w:tcPr>
            <w:tcW w:w="4217" w:type="dxa"/>
            <w:tcBorders>
              <w:left w:val="single" w:sz="4" w:space="0" w:color="FFFFFF"/>
            </w:tcBorders>
            <w:shd w:val="clear" w:color="auto" w:fill="auto"/>
            <w:vAlign w:val="center"/>
          </w:tcPr>
          <w:p w14:paraId="2F3FDB89" w14:textId="77777777" w:rsidR="00ED67BC" w:rsidRPr="0021439A" w:rsidRDefault="00ED67BC" w:rsidP="0021439A">
            <w:pPr>
              <w:spacing w:line="240" w:lineRule="auto"/>
              <w:jc w:val="center"/>
              <w:rPr>
                <w:lang w:val="de-AT"/>
              </w:rPr>
            </w:pPr>
            <w:r w:rsidRPr="0021439A">
              <w:rPr>
                <w:lang w:val="de-AT"/>
              </w:rPr>
              <w:t>Logo</w:t>
            </w:r>
          </w:p>
        </w:tc>
        <w:tc>
          <w:tcPr>
            <w:tcW w:w="3404" w:type="dxa"/>
            <w:tcBorders>
              <w:right w:val="single" w:sz="4" w:space="0" w:color="FFFFFF"/>
            </w:tcBorders>
            <w:shd w:val="clear" w:color="auto" w:fill="auto"/>
          </w:tcPr>
          <w:p w14:paraId="3FD5F2D1" w14:textId="77777777" w:rsidR="00ED67BC" w:rsidRPr="0021439A" w:rsidRDefault="00ED67BC" w:rsidP="0021439A">
            <w:pPr>
              <w:spacing w:line="240" w:lineRule="auto"/>
              <w:rPr>
                <w:szCs w:val="18"/>
              </w:rPr>
            </w:pPr>
          </w:p>
          <w:p w14:paraId="0DD11787" w14:textId="77777777" w:rsidR="00ED67BC" w:rsidRPr="0021439A" w:rsidRDefault="00ED67BC" w:rsidP="0021439A">
            <w:pPr>
              <w:spacing w:line="240" w:lineRule="auto"/>
              <w:rPr>
                <w:b/>
                <w:szCs w:val="18"/>
              </w:rPr>
            </w:pPr>
            <w:r w:rsidRPr="0021439A">
              <w:rPr>
                <w:b/>
                <w:szCs w:val="18"/>
              </w:rPr>
              <w:t>Inhaber der Deklaration</w:t>
            </w:r>
          </w:p>
          <w:p w14:paraId="29805EE0" w14:textId="77777777" w:rsidR="00ED67BC" w:rsidRPr="0021439A" w:rsidRDefault="00ED67BC" w:rsidP="0021439A">
            <w:pPr>
              <w:spacing w:line="240" w:lineRule="auto"/>
              <w:rPr>
                <w:b/>
                <w:szCs w:val="18"/>
              </w:rPr>
            </w:pPr>
          </w:p>
          <w:p w14:paraId="3CC48022" w14:textId="0A32226F" w:rsidR="00ED67BC" w:rsidRPr="0021439A" w:rsidRDefault="00ED67BC" w:rsidP="0021439A">
            <w:pPr>
              <w:shd w:val="clear" w:color="auto" w:fill="DAEEF3"/>
              <w:tabs>
                <w:tab w:val="left" w:pos="1985"/>
              </w:tabs>
              <w:spacing w:line="240" w:lineRule="auto"/>
              <w:rPr>
                <w:shd w:val="clear" w:color="auto" w:fill="B6DDE8"/>
                <w:lang w:val="de-CH"/>
              </w:rPr>
            </w:pPr>
            <w:r w:rsidRPr="0021439A">
              <w:rPr>
                <w:shd w:val="clear" w:color="auto" w:fill="DAEEF3"/>
                <w:lang w:val="de-CH"/>
              </w:rPr>
              <w:t xml:space="preserve">Name </w:t>
            </w:r>
          </w:p>
          <w:p w14:paraId="59745A23" w14:textId="77777777" w:rsidR="00ED67BC" w:rsidRPr="0021439A" w:rsidRDefault="00ED67BC" w:rsidP="0021439A">
            <w:pPr>
              <w:shd w:val="clear" w:color="auto" w:fill="DAEEF3"/>
              <w:tabs>
                <w:tab w:val="left" w:pos="1985"/>
              </w:tabs>
              <w:spacing w:line="240" w:lineRule="auto"/>
              <w:rPr>
                <w:shd w:val="clear" w:color="auto" w:fill="B6DDE8"/>
                <w:lang w:val="de-CH"/>
              </w:rPr>
            </w:pPr>
            <w:r w:rsidRPr="0021439A">
              <w:rPr>
                <w:shd w:val="clear" w:color="auto" w:fill="DAEEF3"/>
                <w:lang w:val="de-CH"/>
              </w:rPr>
              <w:t>Straße</w:t>
            </w:r>
          </w:p>
          <w:p w14:paraId="5FB2DCFC" w14:textId="751EB9B5" w:rsidR="00ED67BC" w:rsidRDefault="00ED67BC" w:rsidP="0021439A">
            <w:pPr>
              <w:spacing w:line="240" w:lineRule="auto"/>
              <w:rPr>
                <w:shd w:val="clear" w:color="auto" w:fill="DAEEF3"/>
                <w:lang w:val="de-CH"/>
              </w:rPr>
            </w:pPr>
            <w:r w:rsidRPr="0021439A">
              <w:rPr>
                <w:shd w:val="clear" w:color="auto" w:fill="DAEEF3"/>
                <w:lang w:val="de-CH"/>
              </w:rPr>
              <w:t>PLZ/Ort</w:t>
            </w:r>
          </w:p>
          <w:p w14:paraId="36C74632" w14:textId="15DCC64E" w:rsidR="00D56B33" w:rsidRPr="0021439A" w:rsidRDefault="00D56B33" w:rsidP="0021439A">
            <w:pPr>
              <w:spacing w:line="240" w:lineRule="auto"/>
              <w:rPr>
                <w:szCs w:val="18"/>
              </w:rPr>
            </w:pPr>
            <w:r>
              <w:rPr>
                <w:rFonts w:cs="Calibri"/>
                <w:shd w:val="clear" w:color="auto" w:fill="DAEEF3"/>
                <w:lang w:val="de-CH"/>
              </w:rPr>
              <w:t>LAND</w:t>
            </w:r>
          </w:p>
          <w:p w14:paraId="6BD49B71" w14:textId="77777777" w:rsidR="00ED67BC" w:rsidRPr="0021439A" w:rsidRDefault="00ED67BC" w:rsidP="0021439A">
            <w:pPr>
              <w:spacing w:line="240" w:lineRule="auto"/>
              <w:rPr>
                <w:szCs w:val="18"/>
              </w:rPr>
            </w:pPr>
          </w:p>
        </w:tc>
        <w:tc>
          <w:tcPr>
            <w:tcW w:w="3260" w:type="dxa"/>
            <w:tcBorders>
              <w:left w:val="single" w:sz="4" w:space="0" w:color="FFFFFF"/>
              <w:right w:val="single" w:sz="4" w:space="0" w:color="FFFFFF"/>
            </w:tcBorders>
            <w:shd w:val="clear" w:color="auto" w:fill="auto"/>
          </w:tcPr>
          <w:p w14:paraId="565C2D78" w14:textId="77777777" w:rsidR="00ED67BC" w:rsidRPr="0021439A" w:rsidRDefault="00ED67BC" w:rsidP="0021439A">
            <w:pPr>
              <w:spacing w:line="240" w:lineRule="auto"/>
              <w:rPr>
                <w:szCs w:val="18"/>
                <w:lang w:val="en-GB"/>
              </w:rPr>
            </w:pPr>
          </w:p>
          <w:p w14:paraId="29493255" w14:textId="77777777" w:rsidR="00ED67BC" w:rsidRPr="0021439A" w:rsidRDefault="00ED67BC" w:rsidP="0021439A">
            <w:pPr>
              <w:spacing w:line="240" w:lineRule="auto"/>
              <w:rPr>
                <w:szCs w:val="18"/>
                <w:lang w:val="en-GB"/>
              </w:rPr>
            </w:pPr>
          </w:p>
          <w:p w14:paraId="781CA345" w14:textId="77777777" w:rsidR="00ED67BC" w:rsidRPr="0021439A" w:rsidRDefault="00ED67BC" w:rsidP="0021439A">
            <w:pPr>
              <w:spacing w:line="240" w:lineRule="auto"/>
              <w:rPr>
                <w:szCs w:val="18"/>
                <w:lang w:val="en-GB"/>
              </w:rPr>
            </w:pPr>
          </w:p>
          <w:p w14:paraId="7DB07756" w14:textId="77777777" w:rsidR="00ED67BC" w:rsidRPr="0021439A" w:rsidRDefault="00ED67BC" w:rsidP="0021439A">
            <w:pPr>
              <w:spacing w:line="240" w:lineRule="auto"/>
              <w:rPr>
                <w:szCs w:val="18"/>
                <w:lang w:val="en-GB"/>
              </w:rPr>
            </w:pPr>
            <w:r w:rsidRPr="0021439A">
              <w:rPr>
                <w:szCs w:val="18"/>
                <w:lang w:val="en-GB"/>
              </w:rPr>
              <w:t>Tel</w:t>
            </w:r>
            <w:r w:rsidRPr="0021439A">
              <w:rPr>
                <w:szCs w:val="18"/>
                <w:lang w:val="en-GB"/>
              </w:rPr>
              <w:tab/>
            </w:r>
          </w:p>
          <w:p w14:paraId="75DF2662" w14:textId="77777777" w:rsidR="00ED67BC" w:rsidRPr="0021439A" w:rsidRDefault="00ED67BC" w:rsidP="0021439A">
            <w:pPr>
              <w:spacing w:line="240" w:lineRule="auto"/>
              <w:rPr>
                <w:szCs w:val="18"/>
                <w:lang w:val="en-US"/>
              </w:rPr>
            </w:pPr>
            <w:r w:rsidRPr="0021439A">
              <w:rPr>
                <w:szCs w:val="18"/>
                <w:lang w:val="en-US"/>
              </w:rPr>
              <w:t>Fax</w:t>
            </w:r>
            <w:r w:rsidRPr="0021439A">
              <w:rPr>
                <w:szCs w:val="18"/>
                <w:lang w:val="en-US"/>
              </w:rPr>
              <w:tab/>
            </w:r>
          </w:p>
          <w:p w14:paraId="0CD07F75" w14:textId="77777777" w:rsidR="00ED67BC" w:rsidRPr="0021439A" w:rsidRDefault="00ED67BC" w:rsidP="0021439A">
            <w:pPr>
              <w:spacing w:line="240" w:lineRule="auto"/>
              <w:rPr>
                <w:szCs w:val="18"/>
                <w:lang w:val="en-US"/>
              </w:rPr>
            </w:pPr>
            <w:r w:rsidRPr="0021439A">
              <w:rPr>
                <w:szCs w:val="18"/>
                <w:lang w:val="en-US"/>
              </w:rPr>
              <w:t>Mail</w:t>
            </w:r>
            <w:r w:rsidRPr="0021439A">
              <w:rPr>
                <w:szCs w:val="18"/>
                <w:lang w:val="en-US"/>
              </w:rPr>
              <w:tab/>
            </w:r>
          </w:p>
          <w:p w14:paraId="35B656BD" w14:textId="77777777" w:rsidR="00ED67BC" w:rsidRPr="0021439A" w:rsidRDefault="00ED67BC" w:rsidP="0021439A">
            <w:pPr>
              <w:spacing w:line="240" w:lineRule="auto"/>
              <w:rPr>
                <w:szCs w:val="18"/>
                <w:lang w:val="en-GB"/>
              </w:rPr>
            </w:pPr>
            <w:r w:rsidRPr="0021439A">
              <w:rPr>
                <w:szCs w:val="18"/>
                <w:lang w:val="en-GB"/>
              </w:rPr>
              <w:t>Web</w:t>
            </w:r>
            <w:r w:rsidRPr="0021439A">
              <w:rPr>
                <w:szCs w:val="18"/>
                <w:lang w:val="en-GB"/>
              </w:rPr>
              <w:tab/>
            </w:r>
          </w:p>
        </w:tc>
      </w:tr>
      <w:tr w:rsidR="00ED67BC" w:rsidRPr="0021439A" w14:paraId="329B77BE" w14:textId="77777777" w:rsidTr="0021439A">
        <w:tc>
          <w:tcPr>
            <w:tcW w:w="4217" w:type="dxa"/>
            <w:tcBorders>
              <w:left w:val="single" w:sz="4" w:space="0" w:color="FFFFFF"/>
              <w:bottom w:val="single" w:sz="4" w:space="0" w:color="FFFFFF"/>
            </w:tcBorders>
            <w:shd w:val="clear" w:color="auto" w:fill="auto"/>
            <w:vAlign w:val="center"/>
          </w:tcPr>
          <w:p w14:paraId="0827EEFB" w14:textId="77777777" w:rsidR="00ED67BC" w:rsidRPr="0021439A" w:rsidRDefault="00ED67BC" w:rsidP="0021439A">
            <w:pPr>
              <w:spacing w:line="240" w:lineRule="auto"/>
            </w:pPr>
          </w:p>
        </w:tc>
        <w:tc>
          <w:tcPr>
            <w:tcW w:w="3404" w:type="dxa"/>
            <w:tcBorders>
              <w:bottom w:val="single" w:sz="4" w:space="0" w:color="FFFFFF"/>
              <w:right w:val="single" w:sz="4" w:space="0" w:color="FFFFFF"/>
            </w:tcBorders>
            <w:shd w:val="clear" w:color="auto" w:fill="auto"/>
          </w:tcPr>
          <w:p w14:paraId="7F07B832" w14:textId="77777777" w:rsidR="00ED67BC" w:rsidRPr="0021439A" w:rsidRDefault="00ED67BC" w:rsidP="0021439A">
            <w:pPr>
              <w:spacing w:line="240" w:lineRule="auto"/>
            </w:pPr>
          </w:p>
        </w:tc>
        <w:tc>
          <w:tcPr>
            <w:tcW w:w="3260" w:type="dxa"/>
            <w:tcBorders>
              <w:left w:val="single" w:sz="4" w:space="0" w:color="FFFFFF"/>
              <w:bottom w:val="single" w:sz="4" w:space="0" w:color="FFFFFF"/>
              <w:right w:val="single" w:sz="4" w:space="0" w:color="FFFFFF"/>
            </w:tcBorders>
            <w:shd w:val="clear" w:color="auto" w:fill="auto"/>
          </w:tcPr>
          <w:p w14:paraId="66324C06" w14:textId="77777777" w:rsidR="00ED67BC" w:rsidRPr="0021439A" w:rsidRDefault="00ED67BC" w:rsidP="0021439A">
            <w:pPr>
              <w:spacing w:line="240" w:lineRule="auto"/>
            </w:pPr>
          </w:p>
        </w:tc>
      </w:tr>
    </w:tbl>
    <w:p w14:paraId="114D8DA4" w14:textId="77777777" w:rsidR="00B137EA" w:rsidRPr="004C4CA9" w:rsidRDefault="00B137EA" w:rsidP="00D25240">
      <w:pPr>
        <w:pStyle w:val="KapitelUeberschrift2"/>
        <w:rPr>
          <w:lang w:val="de-AT"/>
        </w:rPr>
      </w:pPr>
    </w:p>
    <w:sectPr w:rsidR="00B137EA" w:rsidRPr="004C4CA9" w:rsidSect="000224B7">
      <w:headerReference w:type="default" r:id="rId22"/>
      <w:footerReference w:type="default" r:id="rId23"/>
      <w:footerReference w:type="first" r:id="rId24"/>
      <w:pgSz w:w="11906" w:h="16838" w:code="9"/>
      <w:pgMar w:top="993" w:right="991"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142C" w14:textId="77777777" w:rsidR="00735942" w:rsidRDefault="00735942" w:rsidP="00FB5D78">
      <w:r>
        <w:separator/>
      </w:r>
    </w:p>
  </w:endnote>
  <w:endnote w:type="continuationSeparator" w:id="0">
    <w:p w14:paraId="2481B1D8" w14:textId="77777777" w:rsidR="00735942" w:rsidRDefault="00735942"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EDED" w14:textId="77777777" w:rsidR="00AA32F9" w:rsidRPr="0021439A" w:rsidRDefault="00AA32F9" w:rsidP="00563510">
    <w:pPr>
      <w:pStyle w:val="Fuzeile"/>
      <w:jc w:val="center"/>
      <w:rPr>
        <w:color w:val="17365D"/>
      </w:rPr>
    </w:pPr>
    <w:r w:rsidRPr="0021439A">
      <w:rPr>
        <w:color w:val="17365D"/>
      </w:rPr>
      <w:t xml:space="preserve">Seite </w:t>
    </w:r>
    <w:r w:rsidRPr="0021439A">
      <w:rPr>
        <w:b/>
        <w:color w:val="17365D"/>
        <w:sz w:val="24"/>
        <w:szCs w:val="24"/>
      </w:rPr>
      <w:fldChar w:fldCharType="begin"/>
    </w:r>
    <w:r w:rsidRPr="0021439A">
      <w:rPr>
        <w:b/>
        <w:color w:val="17365D"/>
      </w:rPr>
      <w:instrText>PAGE</w:instrText>
    </w:r>
    <w:r w:rsidRPr="0021439A">
      <w:rPr>
        <w:b/>
        <w:color w:val="17365D"/>
        <w:sz w:val="24"/>
        <w:szCs w:val="24"/>
      </w:rPr>
      <w:fldChar w:fldCharType="separate"/>
    </w:r>
    <w:r w:rsidRPr="0021439A">
      <w:rPr>
        <w:b/>
        <w:noProof/>
        <w:color w:val="17365D"/>
      </w:rPr>
      <w:t>3</w:t>
    </w:r>
    <w:r w:rsidRPr="0021439A">
      <w:rPr>
        <w:b/>
        <w:color w:val="17365D"/>
        <w:sz w:val="24"/>
        <w:szCs w:val="24"/>
      </w:rPr>
      <w:fldChar w:fldCharType="end"/>
    </w:r>
    <w:r w:rsidRPr="0021439A">
      <w:rPr>
        <w:color w:val="17365D"/>
      </w:rPr>
      <w:t xml:space="preserve"> von </w:t>
    </w:r>
    <w:r w:rsidRPr="0021439A">
      <w:rPr>
        <w:b/>
        <w:color w:val="17365D"/>
        <w:sz w:val="24"/>
        <w:szCs w:val="24"/>
      </w:rPr>
      <w:fldChar w:fldCharType="begin"/>
    </w:r>
    <w:r w:rsidRPr="0021439A">
      <w:rPr>
        <w:b/>
        <w:color w:val="17365D"/>
      </w:rPr>
      <w:instrText>NUMPAGES</w:instrText>
    </w:r>
    <w:r w:rsidRPr="0021439A">
      <w:rPr>
        <w:b/>
        <w:color w:val="17365D"/>
        <w:sz w:val="24"/>
        <w:szCs w:val="24"/>
      </w:rPr>
      <w:fldChar w:fldCharType="separate"/>
    </w:r>
    <w:r w:rsidRPr="0021439A">
      <w:rPr>
        <w:b/>
        <w:noProof/>
        <w:color w:val="17365D"/>
      </w:rPr>
      <w:t>25</w:t>
    </w:r>
    <w:r w:rsidRPr="0021439A">
      <w:rPr>
        <w:b/>
        <w:color w:val="17365D"/>
        <w:sz w:val="24"/>
        <w:szCs w:val="24"/>
      </w:rPr>
      <w:fldChar w:fldCharType="end"/>
    </w:r>
  </w:p>
  <w:p w14:paraId="0DCB5991" w14:textId="77777777" w:rsidR="00AA32F9" w:rsidRDefault="00AA32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DDDD" w14:textId="77777777" w:rsidR="00AA32F9" w:rsidRDefault="00AA32F9" w:rsidP="006C7B37">
    <w:pPr>
      <w:pStyle w:val="Fuzeile"/>
      <w:jc w:val="center"/>
    </w:pPr>
  </w:p>
  <w:p w14:paraId="683E6949" w14:textId="77777777" w:rsidR="00AA32F9" w:rsidRDefault="00AA32F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97CE" w14:textId="77777777" w:rsidR="00AA32F9" w:rsidRPr="0021439A" w:rsidRDefault="00AA32F9" w:rsidP="00873024">
    <w:pPr>
      <w:pStyle w:val="Fuzeile"/>
      <w:jc w:val="center"/>
      <w:rPr>
        <w:color w:val="17365D"/>
      </w:rPr>
    </w:pPr>
    <w:r w:rsidRPr="0021439A">
      <w:rPr>
        <w:color w:val="17365D"/>
      </w:rPr>
      <w:t xml:space="preserve">Seite </w:t>
    </w:r>
    <w:r w:rsidRPr="0021439A">
      <w:rPr>
        <w:b/>
        <w:color w:val="17365D"/>
        <w:sz w:val="24"/>
        <w:szCs w:val="24"/>
      </w:rPr>
      <w:fldChar w:fldCharType="begin"/>
    </w:r>
    <w:r w:rsidRPr="0021439A">
      <w:rPr>
        <w:b/>
        <w:color w:val="17365D"/>
      </w:rPr>
      <w:instrText>PAGE</w:instrText>
    </w:r>
    <w:r w:rsidRPr="0021439A">
      <w:rPr>
        <w:b/>
        <w:color w:val="17365D"/>
        <w:sz w:val="24"/>
        <w:szCs w:val="24"/>
      </w:rPr>
      <w:fldChar w:fldCharType="separate"/>
    </w:r>
    <w:r w:rsidRPr="0021439A">
      <w:rPr>
        <w:b/>
        <w:noProof/>
        <w:color w:val="17365D"/>
      </w:rPr>
      <w:t>21</w:t>
    </w:r>
    <w:r w:rsidRPr="0021439A">
      <w:rPr>
        <w:b/>
        <w:color w:val="17365D"/>
        <w:sz w:val="24"/>
        <w:szCs w:val="24"/>
      </w:rPr>
      <w:fldChar w:fldCharType="end"/>
    </w:r>
    <w:r w:rsidRPr="0021439A">
      <w:rPr>
        <w:color w:val="17365D"/>
      </w:rPr>
      <w:t xml:space="preserve"> von </w:t>
    </w:r>
    <w:r w:rsidRPr="0021439A">
      <w:rPr>
        <w:b/>
        <w:color w:val="17365D"/>
        <w:sz w:val="24"/>
        <w:szCs w:val="24"/>
      </w:rPr>
      <w:fldChar w:fldCharType="begin"/>
    </w:r>
    <w:r w:rsidRPr="0021439A">
      <w:rPr>
        <w:b/>
        <w:color w:val="17365D"/>
      </w:rPr>
      <w:instrText>NUMPAGES</w:instrText>
    </w:r>
    <w:r w:rsidRPr="0021439A">
      <w:rPr>
        <w:b/>
        <w:color w:val="17365D"/>
        <w:sz w:val="24"/>
        <w:szCs w:val="24"/>
      </w:rPr>
      <w:fldChar w:fldCharType="separate"/>
    </w:r>
    <w:r w:rsidRPr="0021439A">
      <w:rPr>
        <w:b/>
        <w:noProof/>
        <w:color w:val="17365D"/>
      </w:rPr>
      <w:t>25</w:t>
    </w:r>
    <w:r w:rsidRPr="0021439A">
      <w:rPr>
        <w:b/>
        <w:color w:val="17365D"/>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FA11" w14:textId="77777777" w:rsidR="00AA32F9" w:rsidRDefault="00AA32F9" w:rsidP="006C7B37">
    <w:pPr>
      <w:pStyle w:val="Fuzeile"/>
      <w:jc w:val="center"/>
    </w:pPr>
  </w:p>
  <w:p w14:paraId="710B33F7" w14:textId="77777777" w:rsidR="00AA32F9" w:rsidRPr="0021439A" w:rsidRDefault="00AA32F9" w:rsidP="00713FE1">
    <w:pPr>
      <w:pStyle w:val="Fuzeile"/>
      <w:jc w:val="center"/>
      <w:rPr>
        <w:color w:val="17365D"/>
      </w:rPr>
    </w:pPr>
    <w:r w:rsidRPr="0021439A">
      <w:rPr>
        <w:color w:val="17365D"/>
      </w:rPr>
      <w:t xml:space="preserve">Seite </w:t>
    </w:r>
    <w:r w:rsidRPr="0021439A">
      <w:rPr>
        <w:b/>
        <w:color w:val="17365D"/>
        <w:sz w:val="24"/>
        <w:szCs w:val="24"/>
      </w:rPr>
      <w:fldChar w:fldCharType="begin"/>
    </w:r>
    <w:r w:rsidRPr="0021439A">
      <w:rPr>
        <w:b/>
        <w:color w:val="17365D"/>
      </w:rPr>
      <w:instrText>PAGE</w:instrText>
    </w:r>
    <w:r w:rsidRPr="0021439A">
      <w:rPr>
        <w:b/>
        <w:color w:val="17365D"/>
        <w:sz w:val="24"/>
        <w:szCs w:val="24"/>
      </w:rPr>
      <w:fldChar w:fldCharType="separate"/>
    </w:r>
    <w:r w:rsidRPr="0021439A">
      <w:rPr>
        <w:b/>
        <w:noProof/>
        <w:color w:val="17365D"/>
      </w:rPr>
      <w:t>7</w:t>
    </w:r>
    <w:r w:rsidRPr="0021439A">
      <w:rPr>
        <w:b/>
        <w:color w:val="17365D"/>
        <w:sz w:val="24"/>
        <w:szCs w:val="24"/>
      </w:rPr>
      <w:fldChar w:fldCharType="end"/>
    </w:r>
    <w:r w:rsidRPr="0021439A">
      <w:rPr>
        <w:color w:val="17365D"/>
      </w:rPr>
      <w:t xml:space="preserve"> von </w:t>
    </w:r>
    <w:r w:rsidRPr="0021439A">
      <w:rPr>
        <w:b/>
        <w:color w:val="17365D"/>
        <w:sz w:val="24"/>
        <w:szCs w:val="24"/>
      </w:rPr>
      <w:fldChar w:fldCharType="begin"/>
    </w:r>
    <w:r w:rsidRPr="0021439A">
      <w:rPr>
        <w:b/>
        <w:color w:val="17365D"/>
      </w:rPr>
      <w:instrText>NUMPAGES</w:instrText>
    </w:r>
    <w:r w:rsidRPr="0021439A">
      <w:rPr>
        <w:b/>
        <w:color w:val="17365D"/>
        <w:sz w:val="24"/>
        <w:szCs w:val="24"/>
      </w:rPr>
      <w:fldChar w:fldCharType="separate"/>
    </w:r>
    <w:r w:rsidRPr="0021439A">
      <w:rPr>
        <w:b/>
        <w:noProof/>
        <w:color w:val="17365D"/>
      </w:rPr>
      <w:t>25</w:t>
    </w:r>
    <w:r w:rsidRPr="0021439A">
      <w:rPr>
        <w:b/>
        <w:color w:val="17365D"/>
        <w:sz w:val="24"/>
        <w:szCs w:val="24"/>
      </w:rPr>
      <w:fldChar w:fldCharType="end"/>
    </w:r>
  </w:p>
  <w:p w14:paraId="55D58A1C" w14:textId="77777777" w:rsidR="00AA32F9" w:rsidRDefault="00AA32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13FB5" w14:textId="77777777" w:rsidR="00735942" w:rsidRDefault="00735942" w:rsidP="00FB5D78">
      <w:r>
        <w:separator/>
      </w:r>
    </w:p>
  </w:footnote>
  <w:footnote w:type="continuationSeparator" w:id="0">
    <w:p w14:paraId="7A60E632" w14:textId="77777777" w:rsidR="00735942" w:rsidRDefault="00735942" w:rsidP="00FB5D78">
      <w:r>
        <w:continuationSeparator/>
      </w:r>
    </w:p>
  </w:footnote>
  <w:footnote w:id="1">
    <w:p w14:paraId="5BB5922E" w14:textId="77777777" w:rsidR="00AA32F9" w:rsidRDefault="00AA32F9" w:rsidP="00A36DBE">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5FB5E4CC" w14:textId="77777777" w:rsidR="00AA32F9" w:rsidRPr="009B42E6" w:rsidRDefault="00AA32F9" w:rsidP="00A36DBE">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240D" w14:textId="77777777" w:rsidR="00AA32F9" w:rsidRPr="0021439A" w:rsidRDefault="00735942" w:rsidP="00563510">
    <w:pPr>
      <w:pStyle w:val="Kopfzeile"/>
      <w:rPr>
        <w:color w:val="17365D"/>
      </w:rPr>
    </w:pPr>
    <w:r>
      <w:rPr>
        <w:noProof/>
      </w:rPr>
      <w:pict w14:anchorId="6A993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9pt;margin-top:-17.5pt;width:103.45pt;height:28.55pt;z-index:2;visibility:visible">
          <v:imagedata r:id="rId1" o:title=""/>
        </v:shape>
      </w:pict>
    </w:r>
    <w:r w:rsidR="00AA32F9" w:rsidRPr="0021439A">
      <w:rPr>
        <w:color w:val="17365D"/>
      </w:rPr>
      <w:t>PKR Teil B – WDVS Wärmedämmverbundsysteme EN 15804+A2</w:t>
    </w:r>
  </w:p>
  <w:p w14:paraId="2C04E4AF" w14:textId="77777777" w:rsidR="00AA32F9" w:rsidRDefault="00AA32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FA2B" w14:textId="77777777" w:rsidR="00AA32F9" w:rsidRPr="0021439A" w:rsidRDefault="00735942" w:rsidP="00563510">
    <w:pPr>
      <w:pStyle w:val="Kopfzeile"/>
      <w:rPr>
        <w:color w:val="17365D"/>
      </w:rPr>
    </w:pPr>
    <w:r>
      <w:rPr>
        <w:noProof/>
      </w:rPr>
      <w:pict w14:anchorId="130D6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s1026" type="#_x0000_t75" style="position:absolute;left:0;text-align:left;margin-left:389pt;margin-top:-17.5pt;width:103.45pt;height:28.55pt;z-index:3;visibility:visible">
          <v:imagedata r:id="rId1" o:title=""/>
        </v:shape>
      </w:pict>
    </w:r>
    <w:r w:rsidR="00AA32F9" w:rsidRPr="0021439A">
      <w:rPr>
        <w:color w:val="17365D"/>
      </w:rPr>
      <w:t>PKR Teil B – WDVS Wärmedämmverbundsysteme EN 15804+A2</w:t>
    </w:r>
  </w:p>
  <w:p w14:paraId="4B073ECE" w14:textId="77777777" w:rsidR="00AA32F9" w:rsidRDefault="00AA32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E444" w14:textId="77777777" w:rsidR="00AA32F9" w:rsidRPr="0021439A" w:rsidRDefault="00AA32F9">
    <w:pPr>
      <w:pStyle w:val="Kopfzeile"/>
      <w:rPr>
        <w:color w:val="17365D"/>
      </w:rPr>
    </w:pPr>
    <w:r w:rsidRPr="0021439A">
      <w:rPr>
        <w:color w:val="17365D"/>
      </w:rPr>
      <w:t>PKR Teil B – WDVS Wärmedämmverbundsysteme</w:t>
    </w:r>
    <w:r w:rsidRPr="0021439A">
      <w:rPr>
        <w:noProof/>
        <w:color w:val="17365D"/>
        <w:lang w:val="de-AT" w:eastAsia="de-AT"/>
      </w:rPr>
      <w:t xml:space="preserve"> </w:t>
    </w:r>
    <w:r w:rsidR="00735942">
      <w:rPr>
        <w:noProof/>
      </w:rPr>
      <w:pict w14:anchorId="03B1E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5" type="#_x0000_t75" style="position:absolute;left:0;text-align:left;margin-left:389pt;margin-top:-17.5pt;width:103.45pt;height:28.55pt;z-index:1;visibility:visible;mso-position-horizontal-relative:text;mso-position-vertical-relative:text">
          <v:imagedata r:id="rId1" o:title=""/>
        </v:shape>
      </w:pict>
    </w:r>
    <w:r w:rsidRPr="0021439A">
      <w:rPr>
        <w:noProof/>
        <w:color w:val="17365D"/>
        <w:lang w:val="de-AT" w:eastAsia="de-AT"/>
      </w:rPr>
      <w:t>EN 15804+A2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21C"/>
    <w:multiLevelType w:val="hybridMultilevel"/>
    <w:tmpl w:val="B726E2EC"/>
    <w:lvl w:ilvl="0" w:tplc="C98212EA">
      <w:start w:val="1"/>
      <w:numFmt w:val="decimal"/>
      <w:pStyle w:val="berschriftgrauFett"/>
      <w:lvlText w:val="%1.1"/>
      <w:lvlJc w:val="left"/>
      <w:pPr>
        <w:ind w:left="360" w:hanging="360"/>
      </w:pPr>
      <w:rPr>
        <w:rFonts w:hint="default"/>
      </w:rPr>
    </w:lvl>
    <w:lvl w:ilvl="1" w:tplc="0E7AD49E" w:tentative="1">
      <w:start w:val="1"/>
      <w:numFmt w:val="lowerLetter"/>
      <w:lvlText w:val="%2."/>
      <w:lvlJc w:val="left"/>
      <w:pPr>
        <w:ind w:left="1440" w:hanging="360"/>
      </w:pPr>
    </w:lvl>
    <w:lvl w:ilvl="2" w:tplc="32566D9A" w:tentative="1">
      <w:start w:val="1"/>
      <w:numFmt w:val="lowerRoman"/>
      <w:lvlText w:val="%3."/>
      <w:lvlJc w:val="right"/>
      <w:pPr>
        <w:ind w:left="2160" w:hanging="180"/>
      </w:pPr>
    </w:lvl>
    <w:lvl w:ilvl="3" w:tplc="11508976" w:tentative="1">
      <w:start w:val="1"/>
      <w:numFmt w:val="decimal"/>
      <w:lvlText w:val="%4."/>
      <w:lvlJc w:val="left"/>
      <w:pPr>
        <w:ind w:left="2880" w:hanging="360"/>
      </w:pPr>
    </w:lvl>
    <w:lvl w:ilvl="4" w:tplc="10BC4A8C" w:tentative="1">
      <w:start w:val="1"/>
      <w:numFmt w:val="lowerLetter"/>
      <w:lvlText w:val="%5."/>
      <w:lvlJc w:val="left"/>
      <w:pPr>
        <w:ind w:left="3600" w:hanging="360"/>
      </w:pPr>
    </w:lvl>
    <w:lvl w:ilvl="5" w:tplc="659800FA" w:tentative="1">
      <w:start w:val="1"/>
      <w:numFmt w:val="lowerRoman"/>
      <w:lvlText w:val="%6."/>
      <w:lvlJc w:val="right"/>
      <w:pPr>
        <w:ind w:left="4320" w:hanging="180"/>
      </w:pPr>
    </w:lvl>
    <w:lvl w:ilvl="6" w:tplc="CBAE5636" w:tentative="1">
      <w:start w:val="1"/>
      <w:numFmt w:val="decimal"/>
      <w:lvlText w:val="%7."/>
      <w:lvlJc w:val="left"/>
      <w:pPr>
        <w:ind w:left="5040" w:hanging="360"/>
      </w:pPr>
    </w:lvl>
    <w:lvl w:ilvl="7" w:tplc="CE38C7B2" w:tentative="1">
      <w:start w:val="1"/>
      <w:numFmt w:val="lowerLetter"/>
      <w:lvlText w:val="%8."/>
      <w:lvlJc w:val="left"/>
      <w:pPr>
        <w:ind w:left="5760" w:hanging="360"/>
      </w:pPr>
    </w:lvl>
    <w:lvl w:ilvl="8" w:tplc="6F326542" w:tentative="1">
      <w:start w:val="1"/>
      <w:numFmt w:val="lowerRoman"/>
      <w:lvlText w:val="%9."/>
      <w:lvlJc w:val="right"/>
      <w:pPr>
        <w:ind w:left="6480" w:hanging="180"/>
      </w:pPr>
    </w:lvl>
  </w:abstractNum>
  <w:abstractNum w:abstractNumId="1" w15:restartNumberingAfterBreak="0">
    <w:nsid w:val="06A7521C"/>
    <w:multiLevelType w:val="hybridMultilevel"/>
    <w:tmpl w:val="C292DF68"/>
    <w:lvl w:ilvl="0" w:tplc="0C07000F">
      <w:start w:val="1"/>
      <w:numFmt w:val="decimal"/>
      <w:lvlText w:val="%1."/>
      <w:lvlJc w:val="left"/>
      <w:pPr>
        <w:tabs>
          <w:tab w:val="num" w:pos="720"/>
        </w:tabs>
        <w:ind w:left="720" w:hanging="360"/>
      </w:pPr>
    </w:lvl>
    <w:lvl w:ilvl="1" w:tplc="6C404C4E">
      <w:start w:val="1"/>
      <w:numFmt w:val="bullet"/>
      <w:lvlText w:val="o"/>
      <w:lvlJc w:val="left"/>
      <w:pPr>
        <w:tabs>
          <w:tab w:val="num" w:pos="1440"/>
        </w:tabs>
        <w:ind w:left="1440" w:hanging="360"/>
      </w:pPr>
      <w:rPr>
        <w:rFonts w:ascii="Courier New" w:hAnsi="Courier New"/>
      </w:rPr>
    </w:lvl>
    <w:lvl w:ilvl="2" w:tplc="C2F6F770">
      <w:start w:val="1"/>
      <w:numFmt w:val="bullet"/>
      <w:lvlText w:val=""/>
      <w:lvlJc w:val="left"/>
      <w:pPr>
        <w:tabs>
          <w:tab w:val="num" w:pos="2160"/>
        </w:tabs>
        <w:ind w:left="2160" w:hanging="360"/>
      </w:pPr>
      <w:rPr>
        <w:rFonts w:ascii="Wingdings" w:hAnsi="Wingdings"/>
      </w:rPr>
    </w:lvl>
    <w:lvl w:ilvl="3" w:tplc="4860FAE0">
      <w:start w:val="1"/>
      <w:numFmt w:val="bullet"/>
      <w:lvlText w:val=""/>
      <w:lvlJc w:val="left"/>
      <w:pPr>
        <w:tabs>
          <w:tab w:val="num" w:pos="2880"/>
        </w:tabs>
        <w:ind w:left="2880" w:hanging="360"/>
      </w:pPr>
      <w:rPr>
        <w:rFonts w:ascii="Symbol" w:hAnsi="Symbol"/>
      </w:rPr>
    </w:lvl>
    <w:lvl w:ilvl="4" w:tplc="0FFEC0B2">
      <w:start w:val="1"/>
      <w:numFmt w:val="bullet"/>
      <w:lvlText w:val="o"/>
      <w:lvlJc w:val="left"/>
      <w:pPr>
        <w:tabs>
          <w:tab w:val="num" w:pos="3600"/>
        </w:tabs>
        <w:ind w:left="3600" w:hanging="360"/>
      </w:pPr>
      <w:rPr>
        <w:rFonts w:ascii="Courier New" w:hAnsi="Courier New"/>
      </w:rPr>
    </w:lvl>
    <w:lvl w:ilvl="5" w:tplc="00BA2834">
      <w:start w:val="1"/>
      <w:numFmt w:val="bullet"/>
      <w:lvlText w:val=""/>
      <w:lvlJc w:val="left"/>
      <w:pPr>
        <w:tabs>
          <w:tab w:val="num" w:pos="4320"/>
        </w:tabs>
        <w:ind w:left="4320" w:hanging="360"/>
      </w:pPr>
      <w:rPr>
        <w:rFonts w:ascii="Wingdings" w:hAnsi="Wingdings"/>
      </w:rPr>
    </w:lvl>
    <w:lvl w:ilvl="6" w:tplc="9E1C0DB6">
      <w:start w:val="1"/>
      <w:numFmt w:val="bullet"/>
      <w:lvlText w:val=""/>
      <w:lvlJc w:val="left"/>
      <w:pPr>
        <w:tabs>
          <w:tab w:val="num" w:pos="5040"/>
        </w:tabs>
        <w:ind w:left="5040" w:hanging="360"/>
      </w:pPr>
      <w:rPr>
        <w:rFonts w:ascii="Symbol" w:hAnsi="Symbol"/>
      </w:rPr>
    </w:lvl>
    <w:lvl w:ilvl="7" w:tplc="4884696A">
      <w:start w:val="1"/>
      <w:numFmt w:val="bullet"/>
      <w:lvlText w:val="o"/>
      <w:lvlJc w:val="left"/>
      <w:pPr>
        <w:tabs>
          <w:tab w:val="num" w:pos="5760"/>
        </w:tabs>
        <w:ind w:left="5760" w:hanging="360"/>
      </w:pPr>
      <w:rPr>
        <w:rFonts w:ascii="Courier New" w:hAnsi="Courier New"/>
      </w:rPr>
    </w:lvl>
    <w:lvl w:ilvl="8" w:tplc="81D09890">
      <w:start w:val="1"/>
      <w:numFmt w:val="bullet"/>
      <w:lvlText w:val=""/>
      <w:lvlJc w:val="left"/>
      <w:pPr>
        <w:tabs>
          <w:tab w:val="num" w:pos="6480"/>
        </w:tabs>
        <w:ind w:left="6480" w:hanging="360"/>
      </w:pPr>
      <w:rPr>
        <w:rFonts w:ascii="Wingdings" w:hAnsi="Wingdings"/>
      </w:rPr>
    </w:lvl>
  </w:abstractNum>
  <w:abstractNum w:abstractNumId="2" w15:restartNumberingAfterBreak="0">
    <w:nsid w:val="09A371D3"/>
    <w:multiLevelType w:val="hybridMultilevel"/>
    <w:tmpl w:val="FDB222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6F5487"/>
    <w:multiLevelType w:val="hybridMultilevel"/>
    <w:tmpl w:val="F434254C"/>
    <w:lvl w:ilvl="0" w:tplc="F8FA0FB6">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1E11084"/>
    <w:multiLevelType w:val="hybridMultilevel"/>
    <w:tmpl w:val="AE2C7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422B49"/>
    <w:multiLevelType w:val="hybridMultilevel"/>
    <w:tmpl w:val="909419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2A1FD8"/>
    <w:multiLevelType w:val="hybridMultilevel"/>
    <w:tmpl w:val="9710E9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DD22CDC"/>
    <w:multiLevelType w:val="hybridMultilevel"/>
    <w:tmpl w:val="456A62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E432FF9"/>
    <w:multiLevelType w:val="hybridMultilevel"/>
    <w:tmpl w:val="41E45D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829EB"/>
    <w:multiLevelType w:val="hybridMultilevel"/>
    <w:tmpl w:val="2816622C"/>
    <w:lvl w:ilvl="0" w:tplc="BB926662">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2542D2F"/>
    <w:multiLevelType w:val="hybridMultilevel"/>
    <w:tmpl w:val="8F621B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88C2F8A"/>
    <w:multiLevelType w:val="hybridMultilevel"/>
    <w:tmpl w:val="01EC215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42E14F2"/>
    <w:multiLevelType w:val="hybridMultilevel"/>
    <w:tmpl w:val="6BD2ED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7975FE3"/>
    <w:multiLevelType w:val="hybridMultilevel"/>
    <w:tmpl w:val="DFBA60DC"/>
    <w:lvl w:ilvl="0" w:tplc="EBAE08C0">
      <w:start w:val="1"/>
      <w:numFmt w:val="bullet"/>
      <w:pStyle w:val="Aufzhlung"/>
      <w:lvlText w:val=""/>
      <w:lvlJc w:val="left"/>
      <w:pPr>
        <w:ind w:left="700"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tentative="1">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8" w15:restartNumberingAfterBreak="0">
    <w:nsid w:val="441D5F79"/>
    <w:multiLevelType w:val="hybridMultilevel"/>
    <w:tmpl w:val="EC82C2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02376D"/>
    <w:multiLevelType w:val="hybridMultilevel"/>
    <w:tmpl w:val="FC46C0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0C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751195D"/>
    <w:multiLevelType w:val="multilevel"/>
    <w:tmpl w:val="E806F458"/>
    <w:lvl w:ilvl="0">
      <w:start w:val="1"/>
      <w:numFmt w:val="decimal"/>
      <w:pStyle w:val="berschrift1"/>
      <w:lvlText w:val="%1."/>
      <w:lvlJc w:val="left"/>
      <w:pPr>
        <w:ind w:left="360" w:hanging="360"/>
      </w:pPr>
      <w:rPr>
        <w:rFonts w:ascii="Calibri" w:hAnsi="Calibri" w:cs="Calibri" w:hint="default"/>
        <w:b/>
        <w:bCs w:val="0"/>
        <w:i w:val="0"/>
        <w:iCs w:val="0"/>
        <w:caps w:val="0"/>
        <w:smallCaps w:val="0"/>
        <w:strike w:val="0"/>
        <w:dstrike w:val="0"/>
        <w:noProof w:val="0"/>
        <w:snapToGrid w:val="0"/>
        <w:vanish w:val="0"/>
        <w:color w:val="17365D"/>
        <w:spacing w:val="0"/>
        <w:w w:val="0"/>
        <w:kern w:val="0"/>
        <w:position w:val="0"/>
        <w:szCs w:val="0"/>
        <w:u w:val="none"/>
        <w:vertAlign w:val="baseline"/>
        <w:em w:val="none"/>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A34898"/>
    <w:multiLevelType w:val="hybridMultilevel"/>
    <w:tmpl w:val="6CC067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31975C1"/>
    <w:multiLevelType w:val="hybridMultilevel"/>
    <w:tmpl w:val="625E1AE4"/>
    <w:lvl w:ilvl="0" w:tplc="8C5C09E6">
      <w:numFmt w:val="bullet"/>
      <w:lvlText w:val="-"/>
      <w:lvlJc w:val="left"/>
      <w:pPr>
        <w:ind w:left="1065" w:hanging="705"/>
      </w:pPr>
      <w:rPr>
        <w:rFonts w:ascii="Arial" w:eastAsia="Calibri"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571777D"/>
    <w:multiLevelType w:val="hybridMultilevel"/>
    <w:tmpl w:val="843EAF14"/>
    <w:lvl w:ilvl="0" w:tplc="8C5C09E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77F5377"/>
    <w:multiLevelType w:val="hybridMultilevel"/>
    <w:tmpl w:val="D54683E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92E5364"/>
    <w:multiLevelType w:val="hybridMultilevel"/>
    <w:tmpl w:val="E168F3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9454CD4"/>
    <w:multiLevelType w:val="hybridMultilevel"/>
    <w:tmpl w:val="45DCA084"/>
    <w:lvl w:ilvl="0" w:tplc="A02061CC">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30" w15:restartNumberingAfterBreak="0">
    <w:nsid w:val="6FF13C51"/>
    <w:multiLevelType w:val="hybridMultilevel"/>
    <w:tmpl w:val="4B2C6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9BF600E"/>
    <w:multiLevelType w:val="hybridMultilevel"/>
    <w:tmpl w:val="1EDC4466"/>
    <w:lvl w:ilvl="0" w:tplc="F69A21C4">
      <w:start w:val="1"/>
      <w:numFmt w:val="decimal"/>
      <w:lvlText w:val="%1"/>
      <w:lvlJc w:val="left"/>
      <w:pPr>
        <w:ind w:left="360" w:hanging="360"/>
      </w:pPr>
      <w:rPr>
        <w:rFonts w:hint="default"/>
        <w:color w:val="FFFFFF"/>
      </w:rPr>
    </w:lvl>
    <w:lvl w:ilvl="1" w:tplc="C4BE240A" w:tentative="1">
      <w:start w:val="1"/>
      <w:numFmt w:val="lowerLetter"/>
      <w:lvlText w:val="%2."/>
      <w:lvlJc w:val="left"/>
      <w:pPr>
        <w:ind w:left="1440" w:hanging="360"/>
      </w:pPr>
    </w:lvl>
    <w:lvl w:ilvl="2" w:tplc="F9D03F16" w:tentative="1">
      <w:start w:val="1"/>
      <w:numFmt w:val="lowerRoman"/>
      <w:lvlText w:val="%3."/>
      <w:lvlJc w:val="right"/>
      <w:pPr>
        <w:ind w:left="2160" w:hanging="180"/>
      </w:pPr>
    </w:lvl>
    <w:lvl w:ilvl="3" w:tplc="9DC07C84" w:tentative="1">
      <w:start w:val="1"/>
      <w:numFmt w:val="decimal"/>
      <w:lvlText w:val="%4."/>
      <w:lvlJc w:val="left"/>
      <w:pPr>
        <w:ind w:left="2880" w:hanging="360"/>
      </w:pPr>
    </w:lvl>
    <w:lvl w:ilvl="4" w:tplc="56FEA5E2" w:tentative="1">
      <w:start w:val="1"/>
      <w:numFmt w:val="lowerLetter"/>
      <w:lvlText w:val="%5."/>
      <w:lvlJc w:val="left"/>
      <w:pPr>
        <w:ind w:left="3600" w:hanging="360"/>
      </w:pPr>
    </w:lvl>
    <w:lvl w:ilvl="5" w:tplc="52781EAA" w:tentative="1">
      <w:start w:val="1"/>
      <w:numFmt w:val="lowerRoman"/>
      <w:lvlText w:val="%6."/>
      <w:lvlJc w:val="right"/>
      <w:pPr>
        <w:ind w:left="4320" w:hanging="180"/>
      </w:pPr>
    </w:lvl>
    <w:lvl w:ilvl="6" w:tplc="A7B2C9B8" w:tentative="1">
      <w:start w:val="1"/>
      <w:numFmt w:val="decimal"/>
      <w:lvlText w:val="%7."/>
      <w:lvlJc w:val="left"/>
      <w:pPr>
        <w:ind w:left="5040" w:hanging="360"/>
      </w:pPr>
    </w:lvl>
    <w:lvl w:ilvl="7" w:tplc="1FCAD9FE" w:tentative="1">
      <w:start w:val="1"/>
      <w:numFmt w:val="lowerLetter"/>
      <w:lvlText w:val="%8."/>
      <w:lvlJc w:val="left"/>
      <w:pPr>
        <w:ind w:left="5760" w:hanging="360"/>
      </w:pPr>
    </w:lvl>
    <w:lvl w:ilvl="8" w:tplc="8BEA3764" w:tentative="1">
      <w:start w:val="1"/>
      <w:numFmt w:val="lowerRoman"/>
      <w:lvlText w:val="%9."/>
      <w:lvlJc w:val="right"/>
      <w:pPr>
        <w:ind w:left="6480" w:hanging="180"/>
      </w:pPr>
    </w:lvl>
  </w:abstractNum>
  <w:abstractNum w:abstractNumId="32" w15:restartNumberingAfterBreak="0">
    <w:nsid w:val="7A166B4B"/>
    <w:multiLevelType w:val="hybridMultilevel"/>
    <w:tmpl w:val="C292DF68"/>
    <w:lvl w:ilvl="0" w:tplc="12802368">
      <w:start w:val="1"/>
      <w:numFmt w:val="decimal"/>
      <w:lvlText w:val="%1."/>
      <w:lvlJc w:val="left"/>
      <w:pPr>
        <w:tabs>
          <w:tab w:val="num" w:pos="720"/>
        </w:tabs>
        <w:ind w:left="720" w:hanging="360"/>
      </w:pPr>
    </w:lvl>
    <w:lvl w:ilvl="1" w:tplc="C27A46F4">
      <w:start w:val="1"/>
      <w:numFmt w:val="bullet"/>
      <w:lvlText w:val="o"/>
      <w:lvlJc w:val="left"/>
      <w:pPr>
        <w:tabs>
          <w:tab w:val="num" w:pos="1440"/>
        </w:tabs>
        <w:ind w:left="1440" w:hanging="360"/>
      </w:pPr>
      <w:rPr>
        <w:rFonts w:ascii="Courier New" w:hAnsi="Courier New"/>
      </w:rPr>
    </w:lvl>
    <w:lvl w:ilvl="2" w:tplc="4EAED290">
      <w:start w:val="1"/>
      <w:numFmt w:val="bullet"/>
      <w:lvlText w:val=""/>
      <w:lvlJc w:val="left"/>
      <w:pPr>
        <w:tabs>
          <w:tab w:val="num" w:pos="2160"/>
        </w:tabs>
        <w:ind w:left="2160" w:hanging="360"/>
      </w:pPr>
      <w:rPr>
        <w:rFonts w:ascii="Wingdings" w:hAnsi="Wingdings"/>
      </w:rPr>
    </w:lvl>
    <w:lvl w:ilvl="3" w:tplc="6376401C">
      <w:start w:val="1"/>
      <w:numFmt w:val="bullet"/>
      <w:lvlText w:val=""/>
      <w:lvlJc w:val="left"/>
      <w:pPr>
        <w:tabs>
          <w:tab w:val="num" w:pos="2880"/>
        </w:tabs>
        <w:ind w:left="2880" w:hanging="360"/>
      </w:pPr>
      <w:rPr>
        <w:rFonts w:ascii="Symbol" w:hAnsi="Symbol"/>
      </w:rPr>
    </w:lvl>
    <w:lvl w:ilvl="4" w:tplc="C43CAEEC">
      <w:start w:val="1"/>
      <w:numFmt w:val="bullet"/>
      <w:lvlText w:val="o"/>
      <w:lvlJc w:val="left"/>
      <w:pPr>
        <w:tabs>
          <w:tab w:val="num" w:pos="3600"/>
        </w:tabs>
        <w:ind w:left="3600" w:hanging="360"/>
      </w:pPr>
      <w:rPr>
        <w:rFonts w:ascii="Courier New" w:hAnsi="Courier New"/>
      </w:rPr>
    </w:lvl>
    <w:lvl w:ilvl="5" w:tplc="1A9C1DAC">
      <w:start w:val="1"/>
      <w:numFmt w:val="bullet"/>
      <w:lvlText w:val=""/>
      <w:lvlJc w:val="left"/>
      <w:pPr>
        <w:tabs>
          <w:tab w:val="num" w:pos="4320"/>
        </w:tabs>
        <w:ind w:left="4320" w:hanging="360"/>
      </w:pPr>
      <w:rPr>
        <w:rFonts w:ascii="Wingdings" w:hAnsi="Wingdings"/>
      </w:rPr>
    </w:lvl>
    <w:lvl w:ilvl="6" w:tplc="95161460">
      <w:start w:val="1"/>
      <w:numFmt w:val="bullet"/>
      <w:lvlText w:val=""/>
      <w:lvlJc w:val="left"/>
      <w:pPr>
        <w:tabs>
          <w:tab w:val="num" w:pos="5040"/>
        </w:tabs>
        <w:ind w:left="5040" w:hanging="360"/>
      </w:pPr>
      <w:rPr>
        <w:rFonts w:ascii="Symbol" w:hAnsi="Symbol"/>
      </w:rPr>
    </w:lvl>
    <w:lvl w:ilvl="7" w:tplc="084E049A">
      <w:start w:val="1"/>
      <w:numFmt w:val="bullet"/>
      <w:lvlText w:val="o"/>
      <w:lvlJc w:val="left"/>
      <w:pPr>
        <w:tabs>
          <w:tab w:val="num" w:pos="5760"/>
        </w:tabs>
        <w:ind w:left="5760" w:hanging="360"/>
      </w:pPr>
      <w:rPr>
        <w:rFonts w:ascii="Courier New" w:hAnsi="Courier New"/>
      </w:rPr>
    </w:lvl>
    <w:lvl w:ilvl="8" w:tplc="EFDA475A">
      <w:start w:val="1"/>
      <w:numFmt w:val="bullet"/>
      <w:lvlText w:val=""/>
      <w:lvlJc w:val="left"/>
      <w:pPr>
        <w:tabs>
          <w:tab w:val="num" w:pos="6480"/>
        </w:tabs>
        <w:ind w:left="6480" w:hanging="360"/>
      </w:pPr>
      <w:rPr>
        <w:rFonts w:ascii="Wingdings" w:hAnsi="Wingdings"/>
      </w:rPr>
    </w:lvl>
  </w:abstractNum>
  <w:abstractNum w:abstractNumId="33" w15:restartNumberingAfterBreak="0">
    <w:nsid w:val="7B204C45"/>
    <w:multiLevelType w:val="hybridMultilevel"/>
    <w:tmpl w:val="0AD4D89C"/>
    <w:lvl w:ilvl="0" w:tplc="B3F8E830">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360"/>
      </w:pPr>
      <w:rPr>
        <w:rFonts w:ascii="Symbol" w:hAnsi="Symbol"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C2D2DCB"/>
    <w:multiLevelType w:val="hybridMultilevel"/>
    <w:tmpl w:val="EA4E524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C4A000F"/>
    <w:multiLevelType w:val="hybridMultilevel"/>
    <w:tmpl w:val="D75EF28E"/>
    <w:lvl w:ilvl="0" w:tplc="0C685392">
      <w:start w:val="1"/>
      <w:numFmt w:val="bullet"/>
      <w:lvlText w:val=""/>
      <w:lvlJc w:val="left"/>
      <w:pPr>
        <w:ind w:left="1080" w:hanging="360"/>
      </w:pPr>
      <w:rPr>
        <w:rFonts w:ascii="Symbol" w:hAnsi="Symbol" w:hint="default"/>
      </w:rPr>
    </w:lvl>
    <w:lvl w:ilvl="1" w:tplc="6C4C0092" w:tentative="1">
      <w:start w:val="1"/>
      <w:numFmt w:val="bullet"/>
      <w:lvlText w:val="o"/>
      <w:lvlJc w:val="left"/>
      <w:pPr>
        <w:ind w:left="1800" w:hanging="360"/>
      </w:pPr>
      <w:rPr>
        <w:rFonts w:ascii="Courier New" w:hAnsi="Courier New" w:cs="Courier New" w:hint="default"/>
      </w:rPr>
    </w:lvl>
    <w:lvl w:ilvl="2" w:tplc="57D623D6" w:tentative="1">
      <w:start w:val="1"/>
      <w:numFmt w:val="bullet"/>
      <w:lvlText w:val=""/>
      <w:lvlJc w:val="left"/>
      <w:pPr>
        <w:ind w:left="2520" w:hanging="360"/>
      </w:pPr>
      <w:rPr>
        <w:rFonts w:ascii="Wingdings" w:hAnsi="Wingdings" w:hint="default"/>
      </w:rPr>
    </w:lvl>
    <w:lvl w:ilvl="3" w:tplc="16843BD8" w:tentative="1">
      <w:start w:val="1"/>
      <w:numFmt w:val="bullet"/>
      <w:lvlText w:val=""/>
      <w:lvlJc w:val="left"/>
      <w:pPr>
        <w:ind w:left="3240" w:hanging="360"/>
      </w:pPr>
      <w:rPr>
        <w:rFonts w:ascii="Symbol" w:hAnsi="Symbol" w:hint="default"/>
      </w:rPr>
    </w:lvl>
    <w:lvl w:ilvl="4" w:tplc="19982E5E" w:tentative="1">
      <w:start w:val="1"/>
      <w:numFmt w:val="bullet"/>
      <w:lvlText w:val="o"/>
      <w:lvlJc w:val="left"/>
      <w:pPr>
        <w:ind w:left="3960" w:hanging="360"/>
      </w:pPr>
      <w:rPr>
        <w:rFonts w:ascii="Courier New" w:hAnsi="Courier New" w:cs="Courier New" w:hint="default"/>
      </w:rPr>
    </w:lvl>
    <w:lvl w:ilvl="5" w:tplc="50F684D0" w:tentative="1">
      <w:start w:val="1"/>
      <w:numFmt w:val="bullet"/>
      <w:lvlText w:val=""/>
      <w:lvlJc w:val="left"/>
      <w:pPr>
        <w:ind w:left="4680" w:hanging="360"/>
      </w:pPr>
      <w:rPr>
        <w:rFonts w:ascii="Wingdings" w:hAnsi="Wingdings" w:hint="default"/>
      </w:rPr>
    </w:lvl>
    <w:lvl w:ilvl="6" w:tplc="C0B2E066" w:tentative="1">
      <w:start w:val="1"/>
      <w:numFmt w:val="bullet"/>
      <w:lvlText w:val=""/>
      <w:lvlJc w:val="left"/>
      <w:pPr>
        <w:ind w:left="5400" w:hanging="360"/>
      </w:pPr>
      <w:rPr>
        <w:rFonts w:ascii="Symbol" w:hAnsi="Symbol" w:hint="default"/>
      </w:rPr>
    </w:lvl>
    <w:lvl w:ilvl="7" w:tplc="3C68B5A6" w:tentative="1">
      <w:start w:val="1"/>
      <w:numFmt w:val="bullet"/>
      <w:lvlText w:val="o"/>
      <w:lvlJc w:val="left"/>
      <w:pPr>
        <w:ind w:left="6120" w:hanging="360"/>
      </w:pPr>
      <w:rPr>
        <w:rFonts w:ascii="Courier New" w:hAnsi="Courier New" w:cs="Courier New" w:hint="default"/>
      </w:rPr>
    </w:lvl>
    <w:lvl w:ilvl="8" w:tplc="3E1035F6" w:tentative="1">
      <w:start w:val="1"/>
      <w:numFmt w:val="bullet"/>
      <w:lvlText w:val=""/>
      <w:lvlJc w:val="left"/>
      <w:pPr>
        <w:ind w:left="6840" w:hanging="360"/>
      </w:pPr>
      <w:rPr>
        <w:rFonts w:ascii="Wingdings" w:hAnsi="Wingdings" w:hint="default"/>
      </w:rPr>
    </w:lvl>
  </w:abstractNum>
  <w:abstractNum w:abstractNumId="36"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0"/>
  </w:num>
  <w:num w:numId="4">
    <w:abstractNumId w:val="11"/>
  </w:num>
  <w:num w:numId="5">
    <w:abstractNumId w:val="14"/>
  </w:num>
  <w:num w:numId="6">
    <w:abstractNumId w:val="16"/>
  </w:num>
  <w:num w:numId="7">
    <w:abstractNumId w:val="30"/>
  </w:num>
  <w:num w:numId="8">
    <w:abstractNumId w:val="23"/>
  </w:num>
  <w:num w:numId="9">
    <w:abstractNumId w:val="32"/>
  </w:num>
  <w:num w:numId="10">
    <w:abstractNumId w:val="1"/>
  </w:num>
  <w:num w:numId="11">
    <w:abstractNumId w:val="21"/>
  </w:num>
  <w:num w:numId="12">
    <w:abstractNumId w:val="21"/>
    <w:lvlOverride w:ilvl="0">
      <w:startOverride w:val="3"/>
    </w:lvlOverride>
    <w:lvlOverride w:ilvl="1">
      <w:startOverride w:val="1"/>
    </w:lvlOverride>
  </w:num>
  <w:num w:numId="13">
    <w:abstractNumId w:val="2"/>
  </w:num>
  <w:num w:numId="14">
    <w:abstractNumId w:val="6"/>
  </w:num>
  <w:num w:numId="15">
    <w:abstractNumId w:val="26"/>
  </w:num>
  <w:num w:numId="16">
    <w:abstractNumId w:val="7"/>
  </w:num>
  <w:num w:numId="17">
    <w:abstractNumId w:val="13"/>
  </w:num>
  <w:num w:numId="18">
    <w:abstractNumId w:val="31"/>
  </w:num>
  <w:num w:numId="19">
    <w:abstractNumId w:val="35"/>
  </w:num>
  <w:num w:numId="20">
    <w:abstractNumId w:val="29"/>
  </w:num>
  <w:num w:numId="21">
    <w:abstractNumId w:val="25"/>
  </w:num>
  <w:num w:numId="22">
    <w:abstractNumId w:val="34"/>
  </w:num>
  <w:num w:numId="23">
    <w:abstractNumId w:val="24"/>
  </w:num>
  <w:num w:numId="24">
    <w:abstractNumId w:val="12"/>
  </w:num>
  <w:num w:numId="25">
    <w:abstractNumId w:val="20"/>
  </w:num>
  <w:num w:numId="26">
    <w:abstractNumId w:val="18"/>
  </w:num>
  <w:num w:numId="27">
    <w:abstractNumId w:val="10"/>
  </w:num>
  <w:num w:numId="28">
    <w:abstractNumId w:val="21"/>
    <w:lvlOverride w:ilvl="0">
      <w:startOverride w:val="3"/>
    </w:lvlOverride>
    <w:lvlOverride w:ilvl="1">
      <w:startOverride w:val="10"/>
    </w:lvlOverride>
  </w:num>
  <w:num w:numId="29">
    <w:abstractNumId w:val="17"/>
  </w:num>
  <w:num w:numId="30">
    <w:abstractNumId w:val="17"/>
  </w:num>
  <w:num w:numId="31">
    <w:abstractNumId w:val="3"/>
  </w:num>
  <w:num w:numId="32">
    <w:abstractNumId w:val="5"/>
  </w:num>
  <w:num w:numId="33">
    <w:abstractNumId w:val="22"/>
  </w:num>
  <w:num w:numId="34">
    <w:abstractNumId w:val="17"/>
  </w:num>
  <w:num w:numId="35">
    <w:abstractNumId w:val="27"/>
  </w:num>
  <w:num w:numId="36">
    <w:abstractNumId w:val="22"/>
  </w:num>
  <w:num w:numId="37">
    <w:abstractNumId w:val="33"/>
  </w:num>
  <w:num w:numId="38">
    <w:abstractNumId w:val="4"/>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36"/>
  </w:num>
  <w:num w:numId="42">
    <w:abstractNumId w:val="19"/>
  </w:num>
  <w:num w:numId="43">
    <w:abstractNumId w:val="8"/>
  </w:num>
  <w:num w:numId="44">
    <w:abstractNumId w:val="2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w15:presenceInfo w15:providerId="Windows Live" w15:userId="bf2846ceb4a15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Moves/>
  <w:defaultTabStop w:val="708"/>
  <w:consecutiveHyphenLimit w:val="1"/>
  <w:hyphenationZone w:val="142"/>
  <w:drawingGridHorizontalSpacing w:val="90"/>
  <w:displayHorizontalDrawingGridEvery w:val="2"/>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6C3"/>
    <w:rsid w:val="00001713"/>
    <w:rsid w:val="00002441"/>
    <w:rsid w:val="0000270B"/>
    <w:rsid w:val="0000637F"/>
    <w:rsid w:val="00007EB9"/>
    <w:rsid w:val="0001794D"/>
    <w:rsid w:val="000202A6"/>
    <w:rsid w:val="0002054B"/>
    <w:rsid w:val="000224B7"/>
    <w:rsid w:val="00022799"/>
    <w:rsid w:val="00023509"/>
    <w:rsid w:val="0002418F"/>
    <w:rsid w:val="00025452"/>
    <w:rsid w:val="00026C6C"/>
    <w:rsid w:val="00042E60"/>
    <w:rsid w:val="00044A5D"/>
    <w:rsid w:val="00062328"/>
    <w:rsid w:val="00067DC8"/>
    <w:rsid w:val="0007119C"/>
    <w:rsid w:val="0007515B"/>
    <w:rsid w:val="00076090"/>
    <w:rsid w:val="00083CFB"/>
    <w:rsid w:val="00085C9C"/>
    <w:rsid w:val="000868A8"/>
    <w:rsid w:val="00097E52"/>
    <w:rsid w:val="000B049C"/>
    <w:rsid w:val="000B6D61"/>
    <w:rsid w:val="000B774A"/>
    <w:rsid w:val="000C152E"/>
    <w:rsid w:val="000C1B60"/>
    <w:rsid w:val="000C48B6"/>
    <w:rsid w:val="000C7AB4"/>
    <w:rsid w:val="000C7B32"/>
    <w:rsid w:val="000D0BEE"/>
    <w:rsid w:val="000D1B93"/>
    <w:rsid w:val="000E5921"/>
    <w:rsid w:val="000E5A20"/>
    <w:rsid w:val="000E66F1"/>
    <w:rsid w:val="000F1034"/>
    <w:rsid w:val="000F1943"/>
    <w:rsid w:val="00101E4E"/>
    <w:rsid w:val="00102983"/>
    <w:rsid w:val="00102B71"/>
    <w:rsid w:val="00106EAB"/>
    <w:rsid w:val="00110B64"/>
    <w:rsid w:val="00112202"/>
    <w:rsid w:val="00112E5D"/>
    <w:rsid w:val="00117CCE"/>
    <w:rsid w:val="00121762"/>
    <w:rsid w:val="00121D8B"/>
    <w:rsid w:val="00127953"/>
    <w:rsid w:val="00131DF2"/>
    <w:rsid w:val="00136E85"/>
    <w:rsid w:val="00153617"/>
    <w:rsid w:val="00153861"/>
    <w:rsid w:val="0015552B"/>
    <w:rsid w:val="00161E51"/>
    <w:rsid w:val="00161EB1"/>
    <w:rsid w:val="001649B1"/>
    <w:rsid w:val="00165865"/>
    <w:rsid w:val="00171190"/>
    <w:rsid w:val="00171BC2"/>
    <w:rsid w:val="0017355A"/>
    <w:rsid w:val="00173752"/>
    <w:rsid w:val="00176BDB"/>
    <w:rsid w:val="00180699"/>
    <w:rsid w:val="0018144E"/>
    <w:rsid w:val="00181DD7"/>
    <w:rsid w:val="001854DD"/>
    <w:rsid w:val="0018766E"/>
    <w:rsid w:val="001920A4"/>
    <w:rsid w:val="00193E80"/>
    <w:rsid w:val="001A108C"/>
    <w:rsid w:val="001A2C6C"/>
    <w:rsid w:val="001A477A"/>
    <w:rsid w:val="001A4F46"/>
    <w:rsid w:val="001B1054"/>
    <w:rsid w:val="001B2B9D"/>
    <w:rsid w:val="001C0F23"/>
    <w:rsid w:val="001C28E9"/>
    <w:rsid w:val="001C696E"/>
    <w:rsid w:val="001D1966"/>
    <w:rsid w:val="001D3B0D"/>
    <w:rsid w:val="001D51B4"/>
    <w:rsid w:val="001D637D"/>
    <w:rsid w:val="001D66C3"/>
    <w:rsid w:val="001D76A2"/>
    <w:rsid w:val="001E1466"/>
    <w:rsid w:val="001E1E15"/>
    <w:rsid w:val="001E2CFA"/>
    <w:rsid w:val="001E2D23"/>
    <w:rsid w:val="001E2E90"/>
    <w:rsid w:val="001E4C1E"/>
    <w:rsid w:val="001E563B"/>
    <w:rsid w:val="001F0246"/>
    <w:rsid w:val="001F252F"/>
    <w:rsid w:val="001F48EC"/>
    <w:rsid w:val="001F5C9D"/>
    <w:rsid w:val="001F6A0B"/>
    <w:rsid w:val="0020017A"/>
    <w:rsid w:val="0020346C"/>
    <w:rsid w:val="00203B3F"/>
    <w:rsid w:val="00204236"/>
    <w:rsid w:val="0020501F"/>
    <w:rsid w:val="0021013C"/>
    <w:rsid w:val="002119AC"/>
    <w:rsid w:val="0021439A"/>
    <w:rsid w:val="0021525F"/>
    <w:rsid w:val="002247EC"/>
    <w:rsid w:val="00226D1D"/>
    <w:rsid w:val="00227D36"/>
    <w:rsid w:val="002341DC"/>
    <w:rsid w:val="00237DFB"/>
    <w:rsid w:val="00240DBD"/>
    <w:rsid w:val="002462D7"/>
    <w:rsid w:val="00246792"/>
    <w:rsid w:val="002475D4"/>
    <w:rsid w:val="00251B14"/>
    <w:rsid w:val="00254441"/>
    <w:rsid w:val="00254C5C"/>
    <w:rsid w:val="002569DE"/>
    <w:rsid w:val="002611BB"/>
    <w:rsid w:val="00262AEE"/>
    <w:rsid w:val="00263004"/>
    <w:rsid w:val="00263477"/>
    <w:rsid w:val="00264EB9"/>
    <w:rsid w:val="0026727A"/>
    <w:rsid w:val="00271E6B"/>
    <w:rsid w:val="00274F41"/>
    <w:rsid w:val="00282C9F"/>
    <w:rsid w:val="00287142"/>
    <w:rsid w:val="00287ACB"/>
    <w:rsid w:val="00287BFF"/>
    <w:rsid w:val="002906D4"/>
    <w:rsid w:val="002921BA"/>
    <w:rsid w:val="00292764"/>
    <w:rsid w:val="002934F6"/>
    <w:rsid w:val="00294EC8"/>
    <w:rsid w:val="00297F7E"/>
    <w:rsid w:val="002A13AA"/>
    <w:rsid w:val="002A2904"/>
    <w:rsid w:val="002A30AB"/>
    <w:rsid w:val="002A3E0B"/>
    <w:rsid w:val="002A3FD6"/>
    <w:rsid w:val="002A61D4"/>
    <w:rsid w:val="002B1CB0"/>
    <w:rsid w:val="002B40C8"/>
    <w:rsid w:val="002B5524"/>
    <w:rsid w:val="002C0BBE"/>
    <w:rsid w:val="002C7534"/>
    <w:rsid w:val="002D0A88"/>
    <w:rsid w:val="002D1F97"/>
    <w:rsid w:val="002D7095"/>
    <w:rsid w:val="002E39A4"/>
    <w:rsid w:val="002E6314"/>
    <w:rsid w:val="002E7FEF"/>
    <w:rsid w:val="002F29C2"/>
    <w:rsid w:val="00301BEE"/>
    <w:rsid w:val="00302B21"/>
    <w:rsid w:val="003066FF"/>
    <w:rsid w:val="003120FA"/>
    <w:rsid w:val="00313524"/>
    <w:rsid w:val="00320955"/>
    <w:rsid w:val="00320BB4"/>
    <w:rsid w:val="00322561"/>
    <w:rsid w:val="00322C63"/>
    <w:rsid w:val="00324343"/>
    <w:rsid w:val="0032597A"/>
    <w:rsid w:val="00326726"/>
    <w:rsid w:val="00333C14"/>
    <w:rsid w:val="00334B9A"/>
    <w:rsid w:val="00335529"/>
    <w:rsid w:val="0033722B"/>
    <w:rsid w:val="0034207F"/>
    <w:rsid w:val="003422AD"/>
    <w:rsid w:val="00345935"/>
    <w:rsid w:val="0034664A"/>
    <w:rsid w:val="003509DA"/>
    <w:rsid w:val="00354273"/>
    <w:rsid w:val="00354C8B"/>
    <w:rsid w:val="00355F66"/>
    <w:rsid w:val="003579D9"/>
    <w:rsid w:val="0036045F"/>
    <w:rsid w:val="00365690"/>
    <w:rsid w:val="003752DC"/>
    <w:rsid w:val="003808FE"/>
    <w:rsid w:val="00382371"/>
    <w:rsid w:val="00384505"/>
    <w:rsid w:val="003855FB"/>
    <w:rsid w:val="00385B10"/>
    <w:rsid w:val="00390885"/>
    <w:rsid w:val="00390EDF"/>
    <w:rsid w:val="00392382"/>
    <w:rsid w:val="00395DA8"/>
    <w:rsid w:val="003A051C"/>
    <w:rsid w:val="003A1120"/>
    <w:rsid w:val="003A2448"/>
    <w:rsid w:val="003A4436"/>
    <w:rsid w:val="003B609C"/>
    <w:rsid w:val="003B6CD5"/>
    <w:rsid w:val="003C03AC"/>
    <w:rsid w:val="003C10B0"/>
    <w:rsid w:val="003C1811"/>
    <w:rsid w:val="003C35D8"/>
    <w:rsid w:val="003C3E98"/>
    <w:rsid w:val="003C5C0B"/>
    <w:rsid w:val="003D3147"/>
    <w:rsid w:val="003E03ED"/>
    <w:rsid w:val="003E0648"/>
    <w:rsid w:val="003E2381"/>
    <w:rsid w:val="003E24EF"/>
    <w:rsid w:val="003E6B1A"/>
    <w:rsid w:val="00401374"/>
    <w:rsid w:val="00401FF0"/>
    <w:rsid w:val="004051CD"/>
    <w:rsid w:val="0040569F"/>
    <w:rsid w:val="00410A47"/>
    <w:rsid w:val="00410E79"/>
    <w:rsid w:val="00416B97"/>
    <w:rsid w:val="004206CA"/>
    <w:rsid w:val="004207C1"/>
    <w:rsid w:val="00421E49"/>
    <w:rsid w:val="004220E8"/>
    <w:rsid w:val="004224A0"/>
    <w:rsid w:val="004224B0"/>
    <w:rsid w:val="00422BF7"/>
    <w:rsid w:val="0043316B"/>
    <w:rsid w:val="004332DA"/>
    <w:rsid w:val="00433E46"/>
    <w:rsid w:val="00437612"/>
    <w:rsid w:val="00437640"/>
    <w:rsid w:val="004400D8"/>
    <w:rsid w:val="004416A3"/>
    <w:rsid w:val="004416F8"/>
    <w:rsid w:val="00444B2D"/>
    <w:rsid w:val="00445DEB"/>
    <w:rsid w:val="00455EAF"/>
    <w:rsid w:val="004562E7"/>
    <w:rsid w:val="00457DE1"/>
    <w:rsid w:val="0046014D"/>
    <w:rsid w:val="004619A0"/>
    <w:rsid w:val="0046411C"/>
    <w:rsid w:val="00474271"/>
    <w:rsid w:val="00475CF6"/>
    <w:rsid w:val="00480571"/>
    <w:rsid w:val="00480EB2"/>
    <w:rsid w:val="004825EB"/>
    <w:rsid w:val="00484471"/>
    <w:rsid w:val="004846F0"/>
    <w:rsid w:val="00490BA7"/>
    <w:rsid w:val="004914D8"/>
    <w:rsid w:val="004929A4"/>
    <w:rsid w:val="00495634"/>
    <w:rsid w:val="0049577E"/>
    <w:rsid w:val="004970DA"/>
    <w:rsid w:val="004A0C8B"/>
    <w:rsid w:val="004A68C4"/>
    <w:rsid w:val="004A6AA7"/>
    <w:rsid w:val="004A761B"/>
    <w:rsid w:val="004C0AAE"/>
    <w:rsid w:val="004C0E14"/>
    <w:rsid w:val="004C33B1"/>
    <w:rsid w:val="004C349F"/>
    <w:rsid w:val="004C4CA9"/>
    <w:rsid w:val="004C5567"/>
    <w:rsid w:val="004C5751"/>
    <w:rsid w:val="004D0FEB"/>
    <w:rsid w:val="004E11B1"/>
    <w:rsid w:val="004E2118"/>
    <w:rsid w:val="004E2ADF"/>
    <w:rsid w:val="004E4DAC"/>
    <w:rsid w:val="004E7275"/>
    <w:rsid w:val="004F3A07"/>
    <w:rsid w:val="004F3B32"/>
    <w:rsid w:val="004F4178"/>
    <w:rsid w:val="004F4E02"/>
    <w:rsid w:val="004F5298"/>
    <w:rsid w:val="004F5C7D"/>
    <w:rsid w:val="004F78AA"/>
    <w:rsid w:val="00501C76"/>
    <w:rsid w:val="00502E37"/>
    <w:rsid w:val="00504DC2"/>
    <w:rsid w:val="0050605A"/>
    <w:rsid w:val="005127E3"/>
    <w:rsid w:val="005145FA"/>
    <w:rsid w:val="00516043"/>
    <w:rsid w:val="005214CE"/>
    <w:rsid w:val="00535597"/>
    <w:rsid w:val="00537D3F"/>
    <w:rsid w:val="00541BCF"/>
    <w:rsid w:val="0054551C"/>
    <w:rsid w:val="00546524"/>
    <w:rsid w:val="00552540"/>
    <w:rsid w:val="005535DB"/>
    <w:rsid w:val="005570C2"/>
    <w:rsid w:val="00563510"/>
    <w:rsid w:val="00565853"/>
    <w:rsid w:val="00572A27"/>
    <w:rsid w:val="005734A3"/>
    <w:rsid w:val="005762FA"/>
    <w:rsid w:val="005775D8"/>
    <w:rsid w:val="00580991"/>
    <w:rsid w:val="00584E2F"/>
    <w:rsid w:val="005874EE"/>
    <w:rsid w:val="005931C1"/>
    <w:rsid w:val="005A5DEA"/>
    <w:rsid w:val="005C4F97"/>
    <w:rsid w:val="005D050F"/>
    <w:rsid w:val="005D1385"/>
    <w:rsid w:val="005D30BF"/>
    <w:rsid w:val="005D61FD"/>
    <w:rsid w:val="005D6C76"/>
    <w:rsid w:val="005E1E81"/>
    <w:rsid w:val="005E4D75"/>
    <w:rsid w:val="005E4DAE"/>
    <w:rsid w:val="005E5AB3"/>
    <w:rsid w:val="005E5CED"/>
    <w:rsid w:val="005E61BF"/>
    <w:rsid w:val="005E7B62"/>
    <w:rsid w:val="005F0079"/>
    <w:rsid w:val="005F2D27"/>
    <w:rsid w:val="005F5D81"/>
    <w:rsid w:val="005F6785"/>
    <w:rsid w:val="005F74D5"/>
    <w:rsid w:val="006003B6"/>
    <w:rsid w:val="00601CBF"/>
    <w:rsid w:val="00606D7D"/>
    <w:rsid w:val="00612DF5"/>
    <w:rsid w:val="00614B78"/>
    <w:rsid w:val="00615142"/>
    <w:rsid w:val="00615F23"/>
    <w:rsid w:val="00623DB8"/>
    <w:rsid w:val="00625647"/>
    <w:rsid w:val="0063070E"/>
    <w:rsid w:val="00640E60"/>
    <w:rsid w:val="00642DB4"/>
    <w:rsid w:val="00645369"/>
    <w:rsid w:val="00647330"/>
    <w:rsid w:val="006557B3"/>
    <w:rsid w:val="00655DBC"/>
    <w:rsid w:val="00661647"/>
    <w:rsid w:val="0066473D"/>
    <w:rsid w:val="00666942"/>
    <w:rsid w:val="006674CC"/>
    <w:rsid w:val="0067278A"/>
    <w:rsid w:val="00675208"/>
    <w:rsid w:val="00675FED"/>
    <w:rsid w:val="00676A0E"/>
    <w:rsid w:val="00680340"/>
    <w:rsid w:val="00684686"/>
    <w:rsid w:val="00685903"/>
    <w:rsid w:val="00687D58"/>
    <w:rsid w:val="00691260"/>
    <w:rsid w:val="00691E00"/>
    <w:rsid w:val="00693060"/>
    <w:rsid w:val="00696BFC"/>
    <w:rsid w:val="0069727B"/>
    <w:rsid w:val="006A0120"/>
    <w:rsid w:val="006A0393"/>
    <w:rsid w:val="006A5C9F"/>
    <w:rsid w:val="006A7583"/>
    <w:rsid w:val="006B2F0E"/>
    <w:rsid w:val="006C31D4"/>
    <w:rsid w:val="006C7B37"/>
    <w:rsid w:val="006D1DAD"/>
    <w:rsid w:val="006D646D"/>
    <w:rsid w:val="006D7A93"/>
    <w:rsid w:val="006E0B11"/>
    <w:rsid w:val="006E676A"/>
    <w:rsid w:val="006E7E98"/>
    <w:rsid w:val="006F103A"/>
    <w:rsid w:val="006F4327"/>
    <w:rsid w:val="006F7A0B"/>
    <w:rsid w:val="00700300"/>
    <w:rsid w:val="00700FB1"/>
    <w:rsid w:val="00701170"/>
    <w:rsid w:val="007023D4"/>
    <w:rsid w:val="00703421"/>
    <w:rsid w:val="0070365C"/>
    <w:rsid w:val="0071104C"/>
    <w:rsid w:val="00712385"/>
    <w:rsid w:val="0071292A"/>
    <w:rsid w:val="00712B29"/>
    <w:rsid w:val="0071335D"/>
    <w:rsid w:val="007134E3"/>
    <w:rsid w:val="00713FE1"/>
    <w:rsid w:val="007208F8"/>
    <w:rsid w:val="007232E7"/>
    <w:rsid w:val="00730ADB"/>
    <w:rsid w:val="00733F80"/>
    <w:rsid w:val="00735942"/>
    <w:rsid w:val="00740346"/>
    <w:rsid w:val="00740848"/>
    <w:rsid w:val="00741948"/>
    <w:rsid w:val="00741F06"/>
    <w:rsid w:val="00743A34"/>
    <w:rsid w:val="00743EC2"/>
    <w:rsid w:val="007440E7"/>
    <w:rsid w:val="007441A6"/>
    <w:rsid w:val="00746AC6"/>
    <w:rsid w:val="00747CCE"/>
    <w:rsid w:val="00753CC9"/>
    <w:rsid w:val="00760831"/>
    <w:rsid w:val="0076087F"/>
    <w:rsid w:val="00760CF8"/>
    <w:rsid w:val="007634CD"/>
    <w:rsid w:val="00763AC2"/>
    <w:rsid w:val="00765F33"/>
    <w:rsid w:val="007678AD"/>
    <w:rsid w:val="00767E96"/>
    <w:rsid w:val="0077536C"/>
    <w:rsid w:val="00781FF5"/>
    <w:rsid w:val="00784AA9"/>
    <w:rsid w:val="007866DE"/>
    <w:rsid w:val="00790683"/>
    <w:rsid w:val="00791AA5"/>
    <w:rsid w:val="00791D79"/>
    <w:rsid w:val="00793C82"/>
    <w:rsid w:val="00794A2D"/>
    <w:rsid w:val="00796FD2"/>
    <w:rsid w:val="007972B9"/>
    <w:rsid w:val="007B1537"/>
    <w:rsid w:val="007B35CC"/>
    <w:rsid w:val="007B6594"/>
    <w:rsid w:val="007C2D7E"/>
    <w:rsid w:val="007C3124"/>
    <w:rsid w:val="007C688E"/>
    <w:rsid w:val="007C7005"/>
    <w:rsid w:val="007D0A96"/>
    <w:rsid w:val="007D180C"/>
    <w:rsid w:val="007D3566"/>
    <w:rsid w:val="007D3D6D"/>
    <w:rsid w:val="007D5BA4"/>
    <w:rsid w:val="007E0AEC"/>
    <w:rsid w:val="007E36BA"/>
    <w:rsid w:val="007E5B9E"/>
    <w:rsid w:val="007E6C49"/>
    <w:rsid w:val="007F4FC5"/>
    <w:rsid w:val="007F5FAC"/>
    <w:rsid w:val="00800720"/>
    <w:rsid w:val="00802621"/>
    <w:rsid w:val="00804B3D"/>
    <w:rsid w:val="0080505E"/>
    <w:rsid w:val="008059B8"/>
    <w:rsid w:val="00810383"/>
    <w:rsid w:val="0081617D"/>
    <w:rsid w:val="008174BF"/>
    <w:rsid w:val="008216D9"/>
    <w:rsid w:val="00821B04"/>
    <w:rsid w:val="008222FA"/>
    <w:rsid w:val="008231EE"/>
    <w:rsid w:val="0082491A"/>
    <w:rsid w:val="008351B3"/>
    <w:rsid w:val="0083757C"/>
    <w:rsid w:val="0083785D"/>
    <w:rsid w:val="00840A55"/>
    <w:rsid w:val="00842DE9"/>
    <w:rsid w:val="00843DED"/>
    <w:rsid w:val="00850A4A"/>
    <w:rsid w:val="008542AE"/>
    <w:rsid w:val="008575BD"/>
    <w:rsid w:val="008606CC"/>
    <w:rsid w:val="00861BB0"/>
    <w:rsid w:val="00861DDB"/>
    <w:rsid w:val="00864EEF"/>
    <w:rsid w:val="008657C6"/>
    <w:rsid w:val="008665CC"/>
    <w:rsid w:val="008715AA"/>
    <w:rsid w:val="00873024"/>
    <w:rsid w:val="008733C1"/>
    <w:rsid w:val="00873BAC"/>
    <w:rsid w:val="00877BF0"/>
    <w:rsid w:val="00877E1B"/>
    <w:rsid w:val="00883F50"/>
    <w:rsid w:val="008858E4"/>
    <w:rsid w:val="00886AF5"/>
    <w:rsid w:val="00886F5A"/>
    <w:rsid w:val="0089170F"/>
    <w:rsid w:val="00894C78"/>
    <w:rsid w:val="008A0D4F"/>
    <w:rsid w:val="008A22FF"/>
    <w:rsid w:val="008A66AE"/>
    <w:rsid w:val="008A693E"/>
    <w:rsid w:val="008A7055"/>
    <w:rsid w:val="008B1A82"/>
    <w:rsid w:val="008B25ED"/>
    <w:rsid w:val="008B2705"/>
    <w:rsid w:val="008B5705"/>
    <w:rsid w:val="008B5853"/>
    <w:rsid w:val="008C0A45"/>
    <w:rsid w:val="008C18A9"/>
    <w:rsid w:val="008C2773"/>
    <w:rsid w:val="008C4BFB"/>
    <w:rsid w:val="008D3D66"/>
    <w:rsid w:val="008D5687"/>
    <w:rsid w:val="008D57DD"/>
    <w:rsid w:val="008D6980"/>
    <w:rsid w:val="008E2A9A"/>
    <w:rsid w:val="008E4799"/>
    <w:rsid w:val="008F0D08"/>
    <w:rsid w:val="008F14A7"/>
    <w:rsid w:val="008F745F"/>
    <w:rsid w:val="008F7919"/>
    <w:rsid w:val="00900236"/>
    <w:rsid w:val="0090245D"/>
    <w:rsid w:val="009149D9"/>
    <w:rsid w:val="00917A59"/>
    <w:rsid w:val="0092197A"/>
    <w:rsid w:val="0092243E"/>
    <w:rsid w:val="00924536"/>
    <w:rsid w:val="00925DA9"/>
    <w:rsid w:val="00930EE5"/>
    <w:rsid w:val="009314F2"/>
    <w:rsid w:val="0093150A"/>
    <w:rsid w:val="00932CD9"/>
    <w:rsid w:val="00935830"/>
    <w:rsid w:val="00940393"/>
    <w:rsid w:val="00942C7A"/>
    <w:rsid w:val="00945B22"/>
    <w:rsid w:val="00950EA3"/>
    <w:rsid w:val="00953C88"/>
    <w:rsid w:val="00956D27"/>
    <w:rsid w:val="00957113"/>
    <w:rsid w:val="0096117B"/>
    <w:rsid w:val="00961F0D"/>
    <w:rsid w:val="0096245D"/>
    <w:rsid w:val="00965BA5"/>
    <w:rsid w:val="00966AE6"/>
    <w:rsid w:val="009701C3"/>
    <w:rsid w:val="00971B85"/>
    <w:rsid w:val="00972989"/>
    <w:rsid w:val="00972E5B"/>
    <w:rsid w:val="00980C6E"/>
    <w:rsid w:val="00981534"/>
    <w:rsid w:val="0098582C"/>
    <w:rsid w:val="009965D5"/>
    <w:rsid w:val="00996F91"/>
    <w:rsid w:val="009A0BC1"/>
    <w:rsid w:val="009A4625"/>
    <w:rsid w:val="009A56A1"/>
    <w:rsid w:val="009A7FDC"/>
    <w:rsid w:val="009B2B79"/>
    <w:rsid w:val="009B7262"/>
    <w:rsid w:val="009C054D"/>
    <w:rsid w:val="009C08BE"/>
    <w:rsid w:val="009C0C73"/>
    <w:rsid w:val="009C0ED1"/>
    <w:rsid w:val="009C0ED9"/>
    <w:rsid w:val="009C1DC2"/>
    <w:rsid w:val="009C3E0D"/>
    <w:rsid w:val="009C3EDD"/>
    <w:rsid w:val="009D18D1"/>
    <w:rsid w:val="009D5F93"/>
    <w:rsid w:val="009E00AF"/>
    <w:rsid w:val="009E26B1"/>
    <w:rsid w:val="009E7539"/>
    <w:rsid w:val="009F2CF6"/>
    <w:rsid w:val="00A037C8"/>
    <w:rsid w:val="00A05927"/>
    <w:rsid w:val="00A1089C"/>
    <w:rsid w:val="00A1381B"/>
    <w:rsid w:val="00A2176F"/>
    <w:rsid w:val="00A228D9"/>
    <w:rsid w:val="00A303D5"/>
    <w:rsid w:val="00A30F7E"/>
    <w:rsid w:val="00A32976"/>
    <w:rsid w:val="00A32CE4"/>
    <w:rsid w:val="00A36AF9"/>
    <w:rsid w:val="00A36DBE"/>
    <w:rsid w:val="00A40915"/>
    <w:rsid w:val="00A40B12"/>
    <w:rsid w:val="00A40DEF"/>
    <w:rsid w:val="00A411E7"/>
    <w:rsid w:val="00A43ADA"/>
    <w:rsid w:val="00A46B0E"/>
    <w:rsid w:val="00A501F2"/>
    <w:rsid w:val="00A5412D"/>
    <w:rsid w:val="00A567ED"/>
    <w:rsid w:val="00A5725B"/>
    <w:rsid w:val="00A608E5"/>
    <w:rsid w:val="00A621CB"/>
    <w:rsid w:val="00A65489"/>
    <w:rsid w:val="00A67E3E"/>
    <w:rsid w:val="00A70AAF"/>
    <w:rsid w:val="00A71E78"/>
    <w:rsid w:val="00A73417"/>
    <w:rsid w:val="00A737E8"/>
    <w:rsid w:val="00A81524"/>
    <w:rsid w:val="00A86B7D"/>
    <w:rsid w:val="00A870EF"/>
    <w:rsid w:val="00A87D48"/>
    <w:rsid w:val="00A90D26"/>
    <w:rsid w:val="00A90EF3"/>
    <w:rsid w:val="00A929CB"/>
    <w:rsid w:val="00A96E25"/>
    <w:rsid w:val="00AA2B3C"/>
    <w:rsid w:val="00AA32F9"/>
    <w:rsid w:val="00AA42CA"/>
    <w:rsid w:val="00AA67F8"/>
    <w:rsid w:val="00AB1A50"/>
    <w:rsid w:val="00AB313D"/>
    <w:rsid w:val="00AB475E"/>
    <w:rsid w:val="00AC28E6"/>
    <w:rsid w:val="00AC5930"/>
    <w:rsid w:val="00AC6D7D"/>
    <w:rsid w:val="00AC7903"/>
    <w:rsid w:val="00AD1C49"/>
    <w:rsid w:val="00AD7723"/>
    <w:rsid w:val="00AE349F"/>
    <w:rsid w:val="00AE498E"/>
    <w:rsid w:val="00AE4C4D"/>
    <w:rsid w:val="00AE6D69"/>
    <w:rsid w:val="00B0164C"/>
    <w:rsid w:val="00B01772"/>
    <w:rsid w:val="00B01A49"/>
    <w:rsid w:val="00B046EF"/>
    <w:rsid w:val="00B05499"/>
    <w:rsid w:val="00B137EA"/>
    <w:rsid w:val="00B20DDD"/>
    <w:rsid w:val="00B22125"/>
    <w:rsid w:val="00B238F4"/>
    <w:rsid w:val="00B24C90"/>
    <w:rsid w:val="00B26E33"/>
    <w:rsid w:val="00B3318B"/>
    <w:rsid w:val="00B333FB"/>
    <w:rsid w:val="00B34D15"/>
    <w:rsid w:val="00B34DAA"/>
    <w:rsid w:val="00B4266E"/>
    <w:rsid w:val="00B42672"/>
    <w:rsid w:val="00B4408E"/>
    <w:rsid w:val="00B45B6E"/>
    <w:rsid w:val="00B5429C"/>
    <w:rsid w:val="00B56161"/>
    <w:rsid w:val="00B605AD"/>
    <w:rsid w:val="00B63E85"/>
    <w:rsid w:val="00B64F7D"/>
    <w:rsid w:val="00B73245"/>
    <w:rsid w:val="00B81856"/>
    <w:rsid w:val="00B82622"/>
    <w:rsid w:val="00B83374"/>
    <w:rsid w:val="00B92983"/>
    <w:rsid w:val="00B93365"/>
    <w:rsid w:val="00B94542"/>
    <w:rsid w:val="00B95690"/>
    <w:rsid w:val="00B95B0C"/>
    <w:rsid w:val="00BA001F"/>
    <w:rsid w:val="00BA04FB"/>
    <w:rsid w:val="00BA2763"/>
    <w:rsid w:val="00BA5594"/>
    <w:rsid w:val="00BB17CF"/>
    <w:rsid w:val="00BB1ADA"/>
    <w:rsid w:val="00BC6BD9"/>
    <w:rsid w:val="00BC746E"/>
    <w:rsid w:val="00BD1A67"/>
    <w:rsid w:val="00BD1B32"/>
    <w:rsid w:val="00BD6E05"/>
    <w:rsid w:val="00BD7391"/>
    <w:rsid w:val="00BE0C2A"/>
    <w:rsid w:val="00BE1DED"/>
    <w:rsid w:val="00BE4D5A"/>
    <w:rsid w:val="00BE57D5"/>
    <w:rsid w:val="00BE62EB"/>
    <w:rsid w:val="00BF281B"/>
    <w:rsid w:val="00BF4A11"/>
    <w:rsid w:val="00C00B31"/>
    <w:rsid w:val="00C0748B"/>
    <w:rsid w:val="00C10211"/>
    <w:rsid w:val="00C17A98"/>
    <w:rsid w:val="00C20FE1"/>
    <w:rsid w:val="00C2412F"/>
    <w:rsid w:val="00C2511E"/>
    <w:rsid w:val="00C255D9"/>
    <w:rsid w:val="00C318A1"/>
    <w:rsid w:val="00C3334D"/>
    <w:rsid w:val="00C35B6C"/>
    <w:rsid w:val="00C372E1"/>
    <w:rsid w:val="00C37F3F"/>
    <w:rsid w:val="00C37FB7"/>
    <w:rsid w:val="00C415A6"/>
    <w:rsid w:val="00C479BD"/>
    <w:rsid w:val="00C527DC"/>
    <w:rsid w:val="00C52D1D"/>
    <w:rsid w:val="00C539F6"/>
    <w:rsid w:val="00C54C12"/>
    <w:rsid w:val="00C72B27"/>
    <w:rsid w:val="00C80FA2"/>
    <w:rsid w:val="00C938D7"/>
    <w:rsid w:val="00C93ABD"/>
    <w:rsid w:val="00C93D0B"/>
    <w:rsid w:val="00C9484C"/>
    <w:rsid w:val="00C9653D"/>
    <w:rsid w:val="00C97485"/>
    <w:rsid w:val="00CA593A"/>
    <w:rsid w:val="00CA67A7"/>
    <w:rsid w:val="00CB19E1"/>
    <w:rsid w:val="00CB3C0B"/>
    <w:rsid w:val="00CB5625"/>
    <w:rsid w:val="00CD0364"/>
    <w:rsid w:val="00CD2533"/>
    <w:rsid w:val="00CD5846"/>
    <w:rsid w:val="00CD7F8E"/>
    <w:rsid w:val="00CE113D"/>
    <w:rsid w:val="00CE5312"/>
    <w:rsid w:val="00CF07A7"/>
    <w:rsid w:val="00D0126A"/>
    <w:rsid w:val="00D03D5C"/>
    <w:rsid w:val="00D04BFB"/>
    <w:rsid w:val="00D11275"/>
    <w:rsid w:val="00D117EE"/>
    <w:rsid w:val="00D14D49"/>
    <w:rsid w:val="00D2038E"/>
    <w:rsid w:val="00D217D4"/>
    <w:rsid w:val="00D2190E"/>
    <w:rsid w:val="00D21DFF"/>
    <w:rsid w:val="00D25240"/>
    <w:rsid w:val="00D2551E"/>
    <w:rsid w:val="00D2607F"/>
    <w:rsid w:val="00D272BA"/>
    <w:rsid w:val="00D33C03"/>
    <w:rsid w:val="00D33D86"/>
    <w:rsid w:val="00D3729A"/>
    <w:rsid w:val="00D44E39"/>
    <w:rsid w:val="00D4541D"/>
    <w:rsid w:val="00D46D94"/>
    <w:rsid w:val="00D51048"/>
    <w:rsid w:val="00D51288"/>
    <w:rsid w:val="00D51891"/>
    <w:rsid w:val="00D54B4B"/>
    <w:rsid w:val="00D56805"/>
    <w:rsid w:val="00D56B33"/>
    <w:rsid w:val="00D57C6A"/>
    <w:rsid w:val="00D651F0"/>
    <w:rsid w:val="00D70748"/>
    <w:rsid w:val="00D70FE6"/>
    <w:rsid w:val="00D73DA6"/>
    <w:rsid w:val="00D7487F"/>
    <w:rsid w:val="00D74CD5"/>
    <w:rsid w:val="00D807B9"/>
    <w:rsid w:val="00D8118C"/>
    <w:rsid w:val="00D81C15"/>
    <w:rsid w:val="00D843ED"/>
    <w:rsid w:val="00D90AB4"/>
    <w:rsid w:val="00D91B1E"/>
    <w:rsid w:val="00D92F9A"/>
    <w:rsid w:val="00D93F9C"/>
    <w:rsid w:val="00D95AAD"/>
    <w:rsid w:val="00D9709C"/>
    <w:rsid w:val="00D97211"/>
    <w:rsid w:val="00DA074E"/>
    <w:rsid w:val="00DA19B1"/>
    <w:rsid w:val="00DA1EAF"/>
    <w:rsid w:val="00DA37E4"/>
    <w:rsid w:val="00DA382B"/>
    <w:rsid w:val="00DB267F"/>
    <w:rsid w:val="00DB2BC9"/>
    <w:rsid w:val="00DB5D0E"/>
    <w:rsid w:val="00DB73EF"/>
    <w:rsid w:val="00DC0071"/>
    <w:rsid w:val="00DC23B5"/>
    <w:rsid w:val="00DD02C9"/>
    <w:rsid w:val="00DD0F64"/>
    <w:rsid w:val="00DD2B91"/>
    <w:rsid w:val="00DD4DAC"/>
    <w:rsid w:val="00DD655F"/>
    <w:rsid w:val="00DE04FF"/>
    <w:rsid w:val="00DE110E"/>
    <w:rsid w:val="00DE3581"/>
    <w:rsid w:val="00DE5B7D"/>
    <w:rsid w:val="00DF1682"/>
    <w:rsid w:val="00DF224B"/>
    <w:rsid w:val="00DF2816"/>
    <w:rsid w:val="00DF5E75"/>
    <w:rsid w:val="00DF6A01"/>
    <w:rsid w:val="00DF7D15"/>
    <w:rsid w:val="00E01B24"/>
    <w:rsid w:val="00E057E1"/>
    <w:rsid w:val="00E058BF"/>
    <w:rsid w:val="00E06F6E"/>
    <w:rsid w:val="00E070E2"/>
    <w:rsid w:val="00E170F3"/>
    <w:rsid w:val="00E24716"/>
    <w:rsid w:val="00E2549D"/>
    <w:rsid w:val="00E256C1"/>
    <w:rsid w:val="00E32C30"/>
    <w:rsid w:val="00E32D61"/>
    <w:rsid w:val="00E33F5E"/>
    <w:rsid w:val="00E34D2D"/>
    <w:rsid w:val="00E35FBA"/>
    <w:rsid w:val="00E37EC2"/>
    <w:rsid w:val="00E43913"/>
    <w:rsid w:val="00E447B4"/>
    <w:rsid w:val="00E47B00"/>
    <w:rsid w:val="00E47DA5"/>
    <w:rsid w:val="00E5028B"/>
    <w:rsid w:val="00E522CE"/>
    <w:rsid w:val="00E52F19"/>
    <w:rsid w:val="00E540D5"/>
    <w:rsid w:val="00E5547B"/>
    <w:rsid w:val="00E56817"/>
    <w:rsid w:val="00E60B8D"/>
    <w:rsid w:val="00E60D37"/>
    <w:rsid w:val="00E642D8"/>
    <w:rsid w:val="00E673F2"/>
    <w:rsid w:val="00E72823"/>
    <w:rsid w:val="00E757CF"/>
    <w:rsid w:val="00E77DE3"/>
    <w:rsid w:val="00E77E1E"/>
    <w:rsid w:val="00E8033B"/>
    <w:rsid w:val="00E8218E"/>
    <w:rsid w:val="00E8357F"/>
    <w:rsid w:val="00E84B04"/>
    <w:rsid w:val="00E909CB"/>
    <w:rsid w:val="00E90FEC"/>
    <w:rsid w:val="00E9122F"/>
    <w:rsid w:val="00E91EF1"/>
    <w:rsid w:val="00E932CD"/>
    <w:rsid w:val="00E97698"/>
    <w:rsid w:val="00EB203E"/>
    <w:rsid w:val="00EB33D9"/>
    <w:rsid w:val="00EB783E"/>
    <w:rsid w:val="00EC0E22"/>
    <w:rsid w:val="00ED4233"/>
    <w:rsid w:val="00ED67BC"/>
    <w:rsid w:val="00EE15E1"/>
    <w:rsid w:val="00EE1EFA"/>
    <w:rsid w:val="00EE4FA8"/>
    <w:rsid w:val="00EE6C4A"/>
    <w:rsid w:val="00EE78FA"/>
    <w:rsid w:val="00EF0EB5"/>
    <w:rsid w:val="00EF38A1"/>
    <w:rsid w:val="00EF6349"/>
    <w:rsid w:val="00F0078F"/>
    <w:rsid w:val="00F00FAB"/>
    <w:rsid w:val="00F012B4"/>
    <w:rsid w:val="00F01316"/>
    <w:rsid w:val="00F04E6A"/>
    <w:rsid w:val="00F13503"/>
    <w:rsid w:val="00F15C79"/>
    <w:rsid w:val="00F17F91"/>
    <w:rsid w:val="00F24D4B"/>
    <w:rsid w:val="00F25ED4"/>
    <w:rsid w:val="00F2661C"/>
    <w:rsid w:val="00F31967"/>
    <w:rsid w:val="00F36433"/>
    <w:rsid w:val="00F40432"/>
    <w:rsid w:val="00F451C4"/>
    <w:rsid w:val="00F45523"/>
    <w:rsid w:val="00F46955"/>
    <w:rsid w:val="00F541CD"/>
    <w:rsid w:val="00F547B4"/>
    <w:rsid w:val="00F6356A"/>
    <w:rsid w:val="00F639D3"/>
    <w:rsid w:val="00F64F94"/>
    <w:rsid w:val="00F703C8"/>
    <w:rsid w:val="00F72A9A"/>
    <w:rsid w:val="00F73BF1"/>
    <w:rsid w:val="00F77E79"/>
    <w:rsid w:val="00F808CC"/>
    <w:rsid w:val="00F813FE"/>
    <w:rsid w:val="00F850AC"/>
    <w:rsid w:val="00F857A7"/>
    <w:rsid w:val="00FA4D4D"/>
    <w:rsid w:val="00FA79A0"/>
    <w:rsid w:val="00FB5D78"/>
    <w:rsid w:val="00FB6D25"/>
    <w:rsid w:val="00FC057D"/>
    <w:rsid w:val="00FC19F9"/>
    <w:rsid w:val="00FC6AC9"/>
    <w:rsid w:val="00FD48B7"/>
    <w:rsid w:val="00FE29BF"/>
    <w:rsid w:val="00FE4702"/>
    <w:rsid w:val="00FE7858"/>
    <w:rsid w:val="00FF17C5"/>
    <w:rsid w:val="00FF384A"/>
    <w:rsid w:val="00FF4629"/>
    <w:rsid w:val="00FF5074"/>
    <w:rsid w:val="00FF6E78"/>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2"/>
      <o:rules v:ext="edit">
        <o:r id="V:Rule1" type="connector" idref="#AutoShape 27"/>
        <o:r id="V:Rule2" type="connector" idref="#AutoShape 25"/>
        <o:r id="V:Rule3" type="connector" idref="#AutoShape 28"/>
        <o:r id="V:Rule4" type="connector" idref="#AutoShape 26"/>
      </o:rules>
    </o:shapelayout>
  </w:shapeDefaults>
  <w:decimalSymbol w:val=","/>
  <w:listSeparator w:val=";"/>
  <w14:docId w14:val="314F87B6"/>
  <w15:docId w15:val="{7BE24A0C-10BD-4B55-BD63-F1E40052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4EEF"/>
    <w:pPr>
      <w:spacing w:line="276" w:lineRule="auto"/>
      <w:jc w:val="both"/>
    </w:pPr>
    <w:rPr>
      <w:rFonts w:cs="Arial"/>
      <w:sz w:val="18"/>
      <w:szCs w:val="22"/>
      <w:lang w:val="de-DE" w:eastAsia="en-US"/>
    </w:rPr>
  </w:style>
  <w:style w:type="paragraph" w:styleId="berschrift1">
    <w:name w:val="heading 1"/>
    <w:basedOn w:val="Standard"/>
    <w:next w:val="Standard"/>
    <w:link w:val="berschrift1Zchn"/>
    <w:uiPriority w:val="9"/>
    <w:qFormat/>
    <w:rsid w:val="00F36433"/>
    <w:pPr>
      <w:keepNext/>
      <w:keepLines/>
      <w:numPr>
        <w:numId w:val="33"/>
      </w:numPr>
      <w:shd w:val="clear" w:color="auto" w:fill="C6D9F1"/>
      <w:spacing w:before="240" w:after="240"/>
      <w:outlineLvl w:val="0"/>
    </w:pPr>
    <w:rPr>
      <w:b/>
      <w:bCs/>
      <w:color w:val="17365D"/>
      <w:sz w:val="24"/>
      <w:szCs w:val="28"/>
    </w:rPr>
  </w:style>
  <w:style w:type="paragraph" w:styleId="berschrift2">
    <w:name w:val="heading 2"/>
    <w:basedOn w:val="berschrift1"/>
    <w:next w:val="Standard"/>
    <w:link w:val="berschrift2Zchn"/>
    <w:autoRedefine/>
    <w:uiPriority w:val="9"/>
    <w:unhideWhenUsed/>
    <w:qFormat/>
    <w:rsid w:val="00563510"/>
    <w:pPr>
      <w:numPr>
        <w:ilvl w:val="1"/>
      </w:numPr>
      <w:spacing w:before="0" w:after="0"/>
      <w:outlineLvl w:val="1"/>
    </w:pPr>
    <w:rPr>
      <w:bCs w:val="0"/>
      <w:color w:val="0F243E"/>
      <w:sz w:val="22"/>
      <w:szCs w:val="26"/>
    </w:rPr>
  </w:style>
  <w:style w:type="paragraph" w:styleId="berschrift3">
    <w:name w:val="heading 3"/>
    <w:basedOn w:val="Standard"/>
    <w:next w:val="Standard"/>
    <w:link w:val="berschrift3Zchn"/>
    <w:autoRedefine/>
    <w:uiPriority w:val="9"/>
    <w:unhideWhenUsed/>
    <w:qFormat/>
    <w:rsid w:val="002B1CB0"/>
    <w:pPr>
      <w:keepNext/>
      <w:keepLines/>
      <w:numPr>
        <w:ilvl w:val="2"/>
        <w:numId w:val="33"/>
      </w:numPr>
      <w:spacing w:before="240"/>
      <w:outlineLvl w:val="2"/>
    </w:pPr>
    <w:rPr>
      <w:b/>
      <w:bCs/>
      <w:color w:val="000000"/>
    </w:rPr>
  </w:style>
  <w:style w:type="paragraph" w:styleId="berschrift4">
    <w:name w:val="heading 4"/>
    <w:basedOn w:val="Standard"/>
    <w:next w:val="Standard"/>
    <w:link w:val="berschrift4Zchn"/>
    <w:uiPriority w:val="9"/>
    <w:unhideWhenUsed/>
    <w:rsid w:val="00CA143B"/>
    <w:pPr>
      <w:keepNext/>
      <w:keepLines/>
      <w:numPr>
        <w:ilvl w:val="3"/>
        <w:numId w:val="33"/>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33"/>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33"/>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33"/>
      </w:numPr>
      <w:spacing w:before="20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CA143B"/>
    <w:pPr>
      <w:keepNext/>
      <w:keepLines/>
      <w:numPr>
        <w:ilvl w:val="7"/>
        <w:numId w:val="33"/>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33"/>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link w:val="Sprechblasentext"/>
    <w:uiPriority w:val="99"/>
    <w:semiHidden/>
    <w:rsid w:val="00BA1944"/>
    <w:rPr>
      <w:rFonts w:ascii="Tahoma" w:hAnsi="Tahoma" w:cs="Tahoma"/>
      <w:sz w:val="16"/>
      <w:szCs w:val="16"/>
    </w:rPr>
  </w:style>
  <w:style w:type="character" w:customStyle="1" w:styleId="berschrift1Zchn">
    <w:name w:val="Überschrift 1 Zchn"/>
    <w:link w:val="berschrift1"/>
    <w:uiPriority w:val="9"/>
    <w:rsid w:val="00F36433"/>
    <w:rPr>
      <w:rFonts w:cs="Arial"/>
      <w:b/>
      <w:bCs/>
      <w:color w:val="17365D"/>
      <w:sz w:val="24"/>
      <w:szCs w:val="28"/>
      <w:shd w:val="clear" w:color="auto" w:fill="C6D9F1"/>
    </w:rPr>
  </w:style>
  <w:style w:type="paragraph" w:customStyle="1" w:styleId="berschriftohneZahl">
    <w:name w:val="Überschrift ohne Zahl"/>
    <w:basedOn w:val="berschrift1"/>
    <w:next w:val="Standard"/>
    <w:qFormat/>
    <w:rsid w:val="00FB5D78"/>
    <w:pPr>
      <w:numPr>
        <w:numId w:val="0"/>
      </w:numPr>
    </w:pPr>
  </w:style>
  <w:style w:type="character" w:customStyle="1" w:styleId="berschrift2Zchn">
    <w:name w:val="Überschrift 2 Zchn"/>
    <w:link w:val="berschrift2"/>
    <w:uiPriority w:val="9"/>
    <w:rsid w:val="00563510"/>
    <w:rPr>
      <w:rFonts w:ascii="Calibri" w:hAnsi="Calibri" w:cs="Arial"/>
      <w:b/>
      <w:color w:val="0F243E"/>
      <w:szCs w:val="26"/>
      <w:shd w:val="clear" w:color="auto" w:fill="C6D9F1"/>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link w:val="Fuzeile"/>
    <w:uiPriority w:val="99"/>
    <w:rsid w:val="00501CD5"/>
    <w:rPr>
      <w:sz w:val="18"/>
    </w:rPr>
  </w:style>
  <w:style w:type="character" w:styleId="Kommentarzeichen">
    <w:name w:val="annotation reference"/>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864EEF"/>
    <w:pPr>
      <w:numPr>
        <w:numId w:val="2"/>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3"/>
      </w:numPr>
      <w:shd w:val="clear" w:color="auto" w:fill="D9D9D9"/>
      <w:ind w:left="340" w:hanging="340"/>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link w:val="berschrift3"/>
    <w:uiPriority w:val="9"/>
    <w:rsid w:val="002B1CB0"/>
    <w:rPr>
      <w:rFonts w:ascii="Arial" w:hAnsi="Arial" w:cs="Arial"/>
      <w:b/>
      <w:bCs/>
      <w:color w:val="000000"/>
      <w:sz w:val="18"/>
    </w:rPr>
  </w:style>
  <w:style w:type="character" w:customStyle="1" w:styleId="berschrift4Zchn">
    <w:name w:val="Überschrift 4 Zchn"/>
    <w:link w:val="berschrift4"/>
    <w:uiPriority w:val="9"/>
    <w:rsid w:val="00CA143B"/>
    <w:rPr>
      <w:rFonts w:ascii="Cambria" w:hAnsi="Cambria" w:cs="Arial"/>
      <w:b/>
      <w:bCs/>
      <w:i/>
      <w:iCs/>
      <w:color w:val="4F81BD"/>
      <w:sz w:val="18"/>
    </w:rPr>
  </w:style>
  <w:style w:type="character" w:customStyle="1" w:styleId="berschrift5Zchn">
    <w:name w:val="Überschrift 5 Zchn"/>
    <w:link w:val="berschrift5"/>
    <w:uiPriority w:val="9"/>
    <w:semiHidden/>
    <w:rsid w:val="00CA143B"/>
    <w:rPr>
      <w:rFonts w:ascii="Cambria" w:hAnsi="Cambria" w:cs="Arial"/>
      <w:color w:val="243F60"/>
      <w:sz w:val="18"/>
    </w:rPr>
  </w:style>
  <w:style w:type="character" w:customStyle="1" w:styleId="berschrift6Zchn">
    <w:name w:val="Überschrift 6 Zchn"/>
    <w:link w:val="berschrift6"/>
    <w:uiPriority w:val="9"/>
    <w:semiHidden/>
    <w:rsid w:val="00CA143B"/>
    <w:rPr>
      <w:rFonts w:ascii="Cambria" w:hAnsi="Cambria" w:cs="Arial"/>
      <w:i/>
      <w:iCs/>
      <w:color w:val="243F60"/>
      <w:sz w:val="18"/>
    </w:rPr>
  </w:style>
  <w:style w:type="character" w:customStyle="1" w:styleId="berschrift7Zchn">
    <w:name w:val="Überschrift 7 Zchn"/>
    <w:link w:val="berschrift7"/>
    <w:uiPriority w:val="9"/>
    <w:semiHidden/>
    <w:rsid w:val="00CA143B"/>
    <w:rPr>
      <w:rFonts w:ascii="Cambria" w:hAnsi="Cambria" w:cs="Arial"/>
      <w:i/>
      <w:iCs/>
      <w:color w:val="404040"/>
      <w:sz w:val="18"/>
    </w:rPr>
  </w:style>
  <w:style w:type="character" w:customStyle="1" w:styleId="berschrift8Zchn">
    <w:name w:val="Überschrift 8 Zchn"/>
    <w:link w:val="berschrift8"/>
    <w:uiPriority w:val="9"/>
    <w:semiHidden/>
    <w:rsid w:val="00CA143B"/>
    <w:rPr>
      <w:rFonts w:ascii="Cambria" w:hAnsi="Cambria" w:cs="Arial"/>
      <w:color w:val="404040"/>
      <w:sz w:val="20"/>
      <w:szCs w:val="20"/>
    </w:rPr>
  </w:style>
  <w:style w:type="character" w:customStyle="1" w:styleId="berschrift9Zchn">
    <w:name w:val="Überschrift 9 Zchn"/>
    <w:link w:val="berschrift9"/>
    <w:uiPriority w:val="9"/>
    <w:semiHidden/>
    <w:rsid w:val="00CA143B"/>
    <w:rPr>
      <w:rFonts w:ascii="Cambria" w:hAnsi="Cambria" w:cs="Arial"/>
      <w:i/>
      <w:iCs/>
      <w:color w:val="404040"/>
      <w:sz w:val="20"/>
      <w:szCs w:val="20"/>
    </w:rPr>
  </w:style>
  <w:style w:type="paragraph" w:customStyle="1" w:styleId="StandardgrauFett">
    <w:name w:val="Standard grau Fett"/>
    <w:basedOn w:val="Standardgrau"/>
    <w:qFormat/>
    <w:rsid w:val="00F90412"/>
    <w:pPr>
      <w:spacing w:before="60"/>
    </w:pPr>
    <w:rPr>
      <w:b/>
    </w:rPr>
  </w:style>
  <w:style w:type="character" w:styleId="Hyperlink">
    <w:name w:val="Hyperlink"/>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eastAsia="Times New Roman"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link w:val="Literatur"/>
    <w:rsid w:val="00740848"/>
    <w:rPr>
      <w:rFonts w:ascii="Arial" w:eastAsia="Calibri" w:hAnsi="Arial" w:cs="Arial"/>
      <w:color w:val="000000"/>
      <w:lang w:val="de-AT"/>
    </w:rPr>
  </w:style>
  <w:style w:type="paragraph" w:styleId="Liste2">
    <w:name w:val="List 2"/>
    <w:basedOn w:val="Standard"/>
    <w:semiHidden/>
    <w:rsid w:val="00900236"/>
    <w:pPr>
      <w:numPr>
        <w:numId w:val="4"/>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Times New Roman"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link w:val="Funotentext"/>
    <w:semiHidden/>
    <w:rsid w:val="003C5C0B"/>
    <w:rPr>
      <w:rFonts w:ascii="Arial" w:eastAsia="Times New Roman" w:hAnsi="Arial"/>
      <w:sz w:val="20"/>
      <w:szCs w:val="20"/>
      <w:lang w:val="de-AT"/>
    </w:rPr>
  </w:style>
  <w:style w:type="character" w:styleId="Funotenzeichen">
    <w:name w:val="footnote reference"/>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KapitelUeberschrift">
    <w:name w:val="Kapitel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KapitelUeberschrift2">
    <w:name w:val="KapitelUeberschrift2"/>
    <w:basedOn w:val="Kapitel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link w:val="Standa"/>
    <w:rsid w:val="00E33F5E"/>
    <w:rPr>
      <w:rFonts w:ascii="Arial" w:eastAsia="MS Mincho" w:hAnsi="Arial" w:cs="Arial"/>
      <w:color w:val="000000"/>
      <w:sz w:val="20"/>
      <w:szCs w:val="20"/>
      <w:lang w:eastAsia="ja-JP" w:bidi="de-DE"/>
    </w:rPr>
  </w:style>
  <w:style w:type="paragraph" w:styleId="Beschriftung">
    <w:name w:val="caption"/>
    <w:basedOn w:val="Standard"/>
    <w:next w:val="Standard"/>
    <w:uiPriority w:val="35"/>
    <w:unhideWhenUsed/>
    <w:qFormat/>
    <w:rsid w:val="00E170F3"/>
    <w:pPr>
      <w:spacing w:after="200" w:line="240" w:lineRule="auto"/>
    </w:pPr>
    <w:rPr>
      <w:b/>
      <w:bCs/>
      <w:color w:val="4F81BD"/>
      <w:szCs w:val="18"/>
    </w:rPr>
  </w:style>
  <w:style w:type="character" w:styleId="BesuchterLink">
    <w:name w:val="FollowedHyperlink"/>
    <w:uiPriority w:val="99"/>
    <w:semiHidden/>
    <w:unhideWhenUsed/>
    <w:rsid w:val="001F252F"/>
    <w:rPr>
      <w:color w:val="800080"/>
      <w:u w:val="single"/>
    </w:rPr>
  </w:style>
  <w:style w:type="character" w:customStyle="1" w:styleId="ListenabsatzZchn">
    <w:name w:val="Listenabsatz Zchn"/>
    <w:link w:val="Listenabsatz"/>
    <w:uiPriority w:val="34"/>
    <w:rsid w:val="00840A55"/>
    <w:rPr>
      <w:rFonts w:ascii="Calibri" w:eastAsia="Times New Roman" w:hAnsi="Calibri" w:cs="Arial"/>
      <w:color w:val="000000"/>
      <w:sz w:val="18"/>
      <w:szCs w:val="20"/>
      <w:lang w:val="de-CH" w:eastAsia="de-CH"/>
    </w:rPr>
  </w:style>
  <w:style w:type="paragraph" w:styleId="Abbildungsverzeichnis">
    <w:name w:val="table of figures"/>
    <w:basedOn w:val="Standard"/>
    <w:next w:val="Standard"/>
    <w:uiPriority w:val="99"/>
    <w:unhideWhenUsed/>
    <w:rsid w:val="006A0393"/>
    <w:rPr>
      <w:rFonts w:ascii="Arial" w:hAnsi="Arial"/>
    </w:rPr>
  </w:style>
  <w:style w:type="paragraph" w:customStyle="1" w:styleId="Default">
    <w:name w:val="Default"/>
    <w:rsid w:val="003C1811"/>
    <w:pPr>
      <w:autoSpaceDE w:val="0"/>
      <w:autoSpaceDN w:val="0"/>
      <w:adjustRightInd w:val="0"/>
    </w:pPr>
    <w:rPr>
      <w:rFonts w:ascii="Arial" w:hAnsi="Arial" w:cs="Arial"/>
      <w:color w:val="000000"/>
      <w:sz w:val="24"/>
      <w:szCs w:val="24"/>
      <w:lang w:val="de-DE" w:eastAsia="en-US"/>
    </w:rPr>
  </w:style>
  <w:style w:type="paragraph" w:styleId="berarbeitung">
    <w:name w:val="Revision"/>
    <w:hidden/>
    <w:uiPriority w:val="99"/>
    <w:semiHidden/>
    <w:rsid w:val="00457DE1"/>
    <w:rPr>
      <w:rFonts w:cs="Arial"/>
      <w:sz w:val="18"/>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ffice@bau-epd.at" TargetMode="External"/><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office@bau-epd.at" TargetMode="External"/><Relationship Id="rId7" Type="http://schemas.openxmlformats.org/officeDocument/2006/relationships/endnotes" Target="endnotes.xml"/><Relationship Id="rId12" Type="http://schemas.openxmlformats.org/officeDocument/2006/relationships/hyperlink" Target="http://www.bau-epd.at"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75C1-005A-4EA8-9F06-148A7521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9879</Words>
  <Characters>62242</Characters>
  <Application>Microsoft Office Word</Application>
  <DocSecurity>0</DocSecurity>
  <Lines>518</Lines>
  <Paragraphs>143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71978</CharactersWithSpaces>
  <SharedDoc>false</SharedDoc>
  <HLinks>
    <vt:vector size="708" baseType="variant">
      <vt:variant>
        <vt:i4>3014743</vt:i4>
      </vt:variant>
      <vt:variant>
        <vt:i4>828</vt:i4>
      </vt:variant>
      <vt:variant>
        <vt:i4>0</vt:i4>
      </vt:variant>
      <vt:variant>
        <vt:i4>5</vt:i4>
      </vt:variant>
      <vt:variant>
        <vt:lpwstr>mailto:office@bau-epd.at</vt:lpwstr>
      </vt:variant>
      <vt:variant>
        <vt:lpwstr/>
      </vt:variant>
      <vt:variant>
        <vt:i4>3014743</vt:i4>
      </vt:variant>
      <vt:variant>
        <vt:i4>825</vt:i4>
      </vt:variant>
      <vt:variant>
        <vt:i4>0</vt:i4>
      </vt:variant>
      <vt:variant>
        <vt:i4>5</vt:i4>
      </vt:variant>
      <vt:variant>
        <vt:lpwstr>mailto:office@bau-epd.at</vt:lpwstr>
      </vt:variant>
      <vt:variant>
        <vt:lpwstr/>
      </vt:variant>
      <vt:variant>
        <vt:i4>1048638</vt:i4>
      </vt:variant>
      <vt:variant>
        <vt:i4>818</vt:i4>
      </vt:variant>
      <vt:variant>
        <vt:i4>0</vt:i4>
      </vt:variant>
      <vt:variant>
        <vt:i4>5</vt:i4>
      </vt:variant>
      <vt:variant>
        <vt:lpwstr/>
      </vt:variant>
      <vt:variant>
        <vt:lpwstr>_Toc55850631</vt:lpwstr>
      </vt:variant>
      <vt:variant>
        <vt:i4>1114174</vt:i4>
      </vt:variant>
      <vt:variant>
        <vt:i4>812</vt:i4>
      </vt:variant>
      <vt:variant>
        <vt:i4>0</vt:i4>
      </vt:variant>
      <vt:variant>
        <vt:i4>5</vt:i4>
      </vt:variant>
      <vt:variant>
        <vt:lpwstr/>
      </vt:variant>
      <vt:variant>
        <vt:lpwstr>_Toc55850630</vt:lpwstr>
      </vt:variant>
      <vt:variant>
        <vt:i4>1572927</vt:i4>
      </vt:variant>
      <vt:variant>
        <vt:i4>806</vt:i4>
      </vt:variant>
      <vt:variant>
        <vt:i4>0</vt:i4>
      </vt:variant>
      <vt:variant>
        <vt:i4>5</vt:i4>
      </vt:variant>
      <vt:variant>
        <vt:lpwstr/>
      </vt:variant>
      <vt:variant>
        <vt:lpwstr>_Toc55850629</vt:lpwstr>
      </vt:variant>
      <vt:variant>
        <vt:i4>1638463</vt:i4>
      </vt:variant>
      <vt:variant>
        <vt:i4>800</vt:i4>
      </vt:variant>
      <vt:variant>
        <vt:i4>0</vt:i4>
      </vt:variant>
      <vt:variant>
        <vt:i4>5</vt:i4>
      </vt:variant>
      <vt:variant>
        <vt:lpwstr/>
      </vt:variant>
      <vt:variant>
        <vt:lpwstr>_Toc55850628</vt:lpwstr>
      </vt:variant>
      <vt:variant>
        <vt:i4>1441855</vt:i4>
      </vt:variant>
      <vt:variant>
        <vt:i4>794</vt:i4>
      </vt:variant>
      <vt:variant>
        <vt:i4>0</vt:i4>
      </vt:variant>
      <vt:variant>
        <vt:i4>5</vt:i4>
      </vt:variant>
      <vt:variant>
        <vt:lpwstr/>
      </vt:variant>
      <vt:variant>
        <vt:lpwstr>_Toc55850627</vt:lpwstr>
      </vt:variant>
      <vt:variant>
        <vt:i4>1507391</vt:i4>
      </vt:variant>
      <vt:variant>
        <vt:i4>788</vt:i4>
      </vt:variant>
      <vt:variant>
        <vt:i4>0</vt:i4>
      </vt:variant>
      <vt:variant>
        <vt:i4>5</vt:i4>
      </vt:variant>
      <vt:variant>
        <vt:lpwstr/>
      </vt:variant>
      <vt:variant>
        <vt:lpwstr>_Toc55850626</vt:lpwstr>
      </vt:variant>
      <vt:variant>
        <vt:i4>1310783</vt:i4>
      </vt:variant>
      <vt:variant>
        <vt:i4>782</vt:i4>
      </vt:variant>
      <vt:variant>
        <vt:i4>0</vt:i4>
      </vt:variant>
      <vt:variant>
        <vt:i4>5</vt:i4>
      </vt:variant>
      <vt:variant>
        <vt:lpwstr/>
      </vt:variant>
      <vt:variant>
        <vt:lpwstr>_Toc55850625</vt:lpwstr>
      </vt:variant>
      <vt:variant>
        <vt:i4>1376319</vt:i4>
      </vt:variant>
      <vt:variant>
        <vt:i4>776</vt:i4>
      </vt:variant>
      <vt:variant>
        <vt:i4>0</vt:i4>
      </vt:variant>
      <vt:variant>
        <vt:i4>5</vt:i4>
      </vt:variant>
      <vt:variant>
        <vt:lpwstr/>
      </vt:variant>
      <vt:variant>
        <vt:lpwstr>_Toc55850624</vt:lpwstr>
      </vt:variant>
      <vt:variant>
        <vt:i4>1179711</vt:i4>
      </vt:variant>
      <vt:variant>
        <vt:i4>770</vt:i4>
      </vt:variant>
      <vt:variant>
        <vt:i4>0</vt:i4>
      </vt:variant>
      <vt:variant>
        <vt:i4>5</vt:i4>
      </vt:variant>
      <vt:variant>
        <vt:lpwstr/>
      </vt:variant>
      <vt:variant>
        <vt:lpwstr>_Toc55850623</vt:lpwstr>
      </vt:variant>
      <vt:variant>
        <vt:i4>1245247</vt:i4>
      </vt:variant>
      <vt:variant>
        <vt:i4>764</vt:i4>
      </vt:variant>
      <vt:variant>
        <vt:i4>0</vt:i4>
      </vt:variant>
      <vt:variant>
        <vt:i4>5</vt:i4>
      </vt:variant>
      <vt:variant>
        <vt:lpwstr/>
      </vt:variant>
      <vt:variant>
        <vt:lpwstr>_Toc55850622</vt:lpwstr>
      </vt:variant>
      <vt:variant>
        <vt:i4>1048639</vt:i4>
      </vt:variant>
      <vt:variant>
        <vt:i4>758</vt:i4>
      </vt:variant>
      <vt:variant>
        <vt:i4>0</vt:i4>
      </vt:variant>
      <vt:variant>
        <vt:i4>5</vt:i4>
      </vt:variant>
      <vt:variant>
        <vt:lpwstr/>
      </vt:variant>
      <vt:variant>
        <vt:lpwstr>_Toc55850621</vt:lpwstr>
      </vt:variant>
      <vt:variant>
        <vt:i4>1114175</vt:i4>
      </vt:variant>
      <vt:variant>
        <vt:i4>752</vt:i4>
      </vt:variant>
      <vt:variant>
        <vt:i4>0</vt:i4>
      </vt:variant>
      <vt:variant>
        <vt:i4>5</vt:i4>
      </vt:variant>
      <vt:variant>
        <vt:lpwstr/>
      </vt:variant>
      <vt:variant>
        <vt:lpwstr>_Toc55850620</vt:lpwstr>
      </vt:variant>
      <vt:variant>
        <vt:i4>1572924</vt:i4>
      </vt:variant>
      <vt:variant>
        <vt:i4>746</vt:i4>
      </vt:variant>
      <vt:variant>
        <vt:i4>0</vt:i4>
      </vt:variant>
      <vt:variant>
        <vt:i4>5</vt:i4>
      </vt:variant>
      <vt:variant>
        <vt:lpwstr/>
      </vt:variant>
      <vt:variant>
        <vt:lpwstr>_Toc55850619</vt:lpwstr>
      </vt:variant>
      <vt:variant>
        <vt:i4>1638460</vt:i4>
      </vt:variant>
      <vt:variant>
        <vt:i4>740</vt:i4>
      </vt:variant>
      <vt:variant>
        <vt:i4>0</vt:i4>
      </vt:variant>
      <vt:variant>
        <vt:i4>5</vt:i4>
      </vt:variant>
      <vt:variant>
        <vt:lpwstr/>
      </vt:variant>
      <vt:variant>
        <vt:lpwstr>_Toc55850618</vt:lpwstr>
      </vt:variant>
      <vt:variant>
        <vt:i4>1441852</vt:i4>
      </vt:variant>
      <vt:variant>
        <vt:i4>734</vt:i4>
      </vt:variant>
      <vt:variant>
        <vt:i4>0</vt:i4>
      </vt:variant>
      <vt:variant>
        <vt:i4>5</vt:i4>
      </vt:variant>
      <vt:variant>
        <vt:lpwstr/>
      </vt:variant>
      <vt:variant>
        <vt:lpwstr>_Toc55850617</vt:lpwstr>
      </vt:variant>
      <vt:variant>
        <vt:i4>1507388</vt:i4>
      </vt:variant>
      <vt:variant>
        <vt:i4>728</vt:i4>
      </vt:variant>
      <vt:variant>
        <vt:i4>0</vt:i4>
      </vt:variant>
      <vt:variant>
        <vt:i4>5</vt:i4>
      </vt:variant>
      <vt:variant>
        <vt:lpwstr/>
      </vt:variant>
      <vt:variant>
        <vt:lpwstr>_Toc55850616</vt:lpwstr>
      </vt:variant>
      <vt:variant>
        <vt:i4>1310780</vt:i4>
      </vt:variant>
      <vt:variant>
        <vt:i4>722</vt:i4>
      </vt:variant>
      <vt:variant>
        <vt:i4>0</vt:i4>
      </vt:variant>
      <vt:variant>
        <vt:i4>5</vt:i4>
      </vt:variant>
      <vt:variant>
        <vt:lpwstr/>
      </vt:variant>
      <vt:variant>
        <vt:lpwstr>_Toc55850615</vt:lpwstr>
      </vt:variant>
      <vt:variant>
        <vt:i4>1376316</vt:i4>
      </vt:variant>
      <vt:variant>
        <vt:i4>716</vt:i4>
      </vt:variant>
      <vt:variant>
        <vt:i4>0</vt:i4>
      </vt:variant>
      <vt:variant>
        <vt:i4>5</vt:i4>
      </vt:variant>
      <vt:variant>
        <vt:lpwstr/>
      </vt:variant>
      <vt:variant>
        <vt:lpwstr>_Toc55850614</vt:lpwstr>
      </vt:variant>
      <vt:variant>
        <vt:i4>1179708</vt:i4>
      </vt:variant>
      <vt:variant>
        <vt:i4>710</vt:i4>
      </vt:variant>
      <vt:variant>
        <vt:i4>0</vt:i4>
      </vt:variant>
      <vt:variant>
        <vt:i4>5</vt:i4>
      </vt:variant>
      <vt:variant>
        <vt:lpwstr/>
      </vt:variant>
      <vt:variant>
        <vt:lpwstr>_Toc55850613</vt:lpwstr>
      </vt:variant>
      <vt:variant>
        <vt:i4>1245244</vt:i4>
      </vt:variant>
      <vt:variant>
        <vt:i4>704</vt:i4>
      </vt:variant>
      <vt:variant>
        <vt:i4>0</vt:i4>
      </vt:variant>
      <vt:variant>
        <vt:i4>5</vt:i4>
      </vt:variant>
      <vt:variant>
        <vt:lpwstr/>
      </vt:variant>
      <vt:variant>
        <vt:lpwstr>_Toc55850612</vt:lpwstr>
      </vt:variant>
      <vt:variant>
        <vt:i4>1048636</vt:i4>
      </vt:variant>
      <vt:variant>
        <vt:i4>698</vt:i4>
      </vt:variant>
      <vt:variant>
        <vt:i4>0</vt:i4>
      </vt:variant>
      <vt:variant>
        <vt:i4>5</vt:i4>
      </vt:variant>
      <vt:variant>
        <vt:lpwstr/>
      </vt:variant>
      <vt:variant>
        <vt:lpwstr>_Toc55850611</vt:lpwstr>
      </vt:variant>
      <vt:variant>
        <vt:i4>1114172</vt:i4>
      </vt:variant>
      <vt:variant>
        <vt:i4>692</vt:i4>
      </vt:variant>
      <vt:variant>
        <vt:i4>0</vt:i4>
      </vt:variant>
      <vt:variant>
        <vt:i4>5</vt:i4>
      </vt:variant>
      <vt:variant>
        <vt:lpwstr/>
      </vt:variant>
      <vt:variant>
        <vt:lpwstr>_Toc55850610</vt:lpwstr>
      </vt:variant>
      <vt:variant>
        <vt:i4>1572925</vt:i4>
      </vt:variant>
      <vt:variant>
        <vt:i4>686</vt:i4>
      </vt:variant>
      <vt:variant>
        <vt:i4>0</vt:i4>
      </vt:variant>
      <vt:variant>
        <vt:i4>5</vt:i4>
      </vt:variant>
      <vt:variant>
        <vt:lpwstr/>
      </vt:variant>
      <vt:variant>
        <vt:lpwstr>_Toc55850609</vt:lpwstr>
      </vt:variant>
      <vt:variant>
        <vt:i4>1638461</vt:i4>
      </vt:variant>
      <vt:variant>
        <vt:i4>680</vt:i4>
      </vt:variant>
      <vt:variant>
        <vt:i4>0</vt:i4>
      </vt:variant>
      <vt:variant>
        <vt:i4>5</vt:i4>
      </vt:variant>
      <vt:variant>
        <vt:lpwstr/>
      </vt:variant>
      <vt:variant>
        <vt:lpwstr>_Toc55850608</vt:lpwstr>
      </vt:variant>
      <vt:variant>
        <vt:i4>1441853</vt:i4>
      </vt:variant>
      <vt:variant>
        <vt:i4>674</vt:i4>
      </vt:variant>
      <vt:variant>
        <vt:i4>0</vt:i4>
      </vt:variant>
      <vt:variant>
        <vt:i4>5</vt:i4>
      </vt:variant>
      <vt:variant>
        <vt:lpwstr/>
      </vt:variant>
      <vt:variant>
        <vt:lpwstr>_Toc55850607</vt:lpwstr>
      </vt:variant>
      <vt:variant>
        <vt:i4>1703998</vt:i4>
      </vt:variant>
      <vt:variant>
        <vt:i4>533</vt:i4>
      </vt:variant>
      <vt:variant>
        <vt:i4>0</vt:i4>
      </vt:variant>
      <vt:variant>
        <vt:i4>5</vt:i4>
      </vt:variant>
      <vt:variant>
        <vt:lpwstr/>
      </vt:variant>
      <vt:variant>
        <vt:lpwstr>_Toc55850538</vt:lpwstr>
      </vt:variant>
      <vt:variant>
        <vt:i4>1376318</vt:i4>
      </vt:variant>
      <vt:variant>
        <vt:i4>527</vt:i4>
      </vt:variant>
      <vt:variant>
        <vt:i4>0</vt:i4>
      </vt:variant>
      <vt:variant>
        <vt:i4>5</vt:i4>
      </vt:variant>
      <vt:variant>
        <vt:lpwstr/>
      </vt:variant>
      <vt:variant>
        <vt:lpwstr>_Toc55850537</vt:lpwstr>
      </vt:variant>
      <vt:variant>
        <vt:i4>1310782</vt:i4>
      </vt:variant>
      <vt:variant>
        <vt:i4>521</vt:i4>
      </vt:variant>
      <vt:variant>
        <vt:i4>0</vt:i4>
      </vt:variant>
      <vt:variant>
        <vt:i4>5</vt:i4>
      </vt:variant>
      <vt:variant>
        <vt:lpwstr/>
      </vt:variant>
      <vt:variant>
        <vt:lpwstr>_Toc55850536</vt:lpwstr>
      </vt:variant>
      <vt:variant>
        <vt:i4>1507390</vt:i4>
      </vt:variant>
      <vt:variant>
        <vt:i4>515</vt:i4>
      </vt:variant>
      <vt:variant>
        <vt:i4>0</vt:i4>
      </vt:variant>
      <vt:variant>
        <vt:i4>5</vt:i4>
      </vt:variant>
      <vt:variant>
        <vt:lpwstr/>
      </vt:variant>
      <vt:variant>
        <vt:lpwstr>_Toc55850535</vt:lpwstr>
      </vt:variant>
      <vt:variant>
        <vt:i4>1441854</vt:i4>
      </vt:variant>
      <vt:variant>
        <vt:i4>509</vt:i4>
      </vt:variant>
      <vt:variant>
        <vt:i4>0</vt:i4>
      </vt:variant>
      <vt:variant>
        <vt:i4>5</vt:i4>
      </vt:variant>
      <vt:variant>
        <vt:lpwstr/>
      </vt:variant>
      <vt:variant>
        <vt:lpwstr>_Toc55850534</vt:lpwstr>
      </vt:variant>
      <vt:variant>
        <vt:i4>1114174</vt:i4>
      </vt:variant>
      <vt:variant>
        <vt:i4>503</vt:i4>
      </vt:variant>
      <vt:variant>
        <vt:i4>0</vt:i4>
      </vt:variant>
      <vt:variant>
        <vt:i4>5</vt:i4>
      </vt:variant>
      <vt:variant>
        <vt:lpwstr/>
      </vt:variant>
      <vt:variant>
        <vt:lpwstr>_Toc55850533</vt:lpwstr>
      </vt:variant>
      <vt:variant>
        <vt:i4>1048638</vt:i4>
      </vt:variant>
      <vt:variant>
        <vt:i4>497</vt:i4>
      </vt:variant>
      <vt:variant>
        <vt:i4>0</vt:i4>
      </vt:variant>
      <vt:variant>
        <vt:i4>5</vt:i4>
      </vt:variant>
      <vt:variant>
        <vt:lpwstr/>
      </vt:variant>
      <vt:variant>
        <vt:lpwstr>_Toc55850532</vt:lpwstr>
      </vt:variant>
      <vt:variant>
        <vt:i4>1245246</vt:i4>
      </vt:variant>
      <vt:variant>
        <vt:i4>491</vt:i4>
      </vt:variant>
      <vt:variant>
        <vt:i4>0</vt:i4>
      </vt:variant>
      <vt:variant>
        <vt:i4>5</vt:i4>
      </vt:variant>
      <vt:variant>
        <vt:lpwstr/>
      </vt:variant>
      <vt:variant>
        <vt:lpwstr>_Toc55850531</vt:lpwstr>
      </vt:variant>
      <vt:variant>
        <vt:i4>1179710</vt:i4>
      </vt:variant>
      <vt:variant>
        <vt:i4>485</vt:i4>
      </vt:variant>
      <vt:variant>
        <vt:i4>0</vt:i4>
      </vt:variant>
      <vt:variant>
        <vt:i4>5</vt:i4>
      </vt:variant>
      <vt:variant>
        <vt:lpwstr/>
      </vt:variant>
      <vt:variant>
        <vt:lpwstr>_Toc55850530</vt:lpwstr>
      </vt:variant>
      <vt:variant>
        <vt:i4>1769535</vt:i4>
      </vt:variant>
      <vt:variant>
        <vt:i4>479</vt:i4>
      </vt:variant>
      <vt:variant>
        <vt:i4>0</vt:i4>
      </vt:variant>
      <vt:variant>
        <vt:i4>5</vt:i4>
      </vt:variant>
      <vt:variant>
        <vt:lpwstr/>
      </vt:variant>
      <vt:variant>
        <vt:lpwstr>_Toc55850529</vt:lpwstr>
      </vt:variant>
      <vt:variant>
        <vt:i4>1703999</vt:i4>
      </vt:variant>
      <vt:variant>
        <vt:i4>473</vt:i4>
      </vt:variant>
      <vt:variant>
        <vt:i4>0</vt:i4>
      </vt:variant>
      <vt:variant>
        <vt:i4>5</vt:i4>
      </vt:variant>
      <vt:variant>
        <vt:lpwstr/>
      </vt:variant>
      <vt:variant>
        <vt:lpwstr>_Toc55850528</vt:lpwstr>
      </vt:variant>
      <vt:variant>
        <vt:i4>1376319</vt:i4>
      </vt:variant>
      <vt:variant>
        <vt:i4>467</vt:i4>
      </vt:variant>
      <vt:variant>
        <vt:i4>0</vt:i4>
      </vt:variant>
      <vt:variant>
        <vt:i4>5</vt:i4>
      </vt:variant>
      <vt:variant>
        <vt:lpwstr/>
      </vt:variant>
      <vt:variant>
        <vt:lpwstr>_Toc55850527</vt:lpwstr>
      </vt:variant>
      <vt:variant>
        <vt:i4>1310783</vt:i4>
      </vt:variant>
      <vt:variant>
        <vt:i4>461</vt:i4>
      </vt:variant>
      <vt:variant>
        <vt:i4>0</vt:i4>
      </vt:variant>
      <vt:variant>
        <vt:i4>5</vt:i4>
      </vt:variant>
      <vt:variant>
        <vt:lpwstr/>
      </vt:variant>
      <vt:variant>
        <vt:lpwstr>_Toc55850526</vt:lpwstr>
      </vt:variant>
      <vt:variant>
        <vt:i4>1507391</vt:i4>
      </vt:variant>
      <vt:variant>
        <vt:i4>455</vt:i4>
      </vt:variant>
      <vt:variant>
        <vt:i4>0</vt:i4>
      </vt:variant>
      <vt:variant>
        <vt:i4>5</vt:i4>
      </vt:variant>
      <vt:variant>
        <vt:lpwstr/>
      </vt:variant>
      <vt:variant>
        <vt:lpwstr>_Toc55850525</vt:lpwstr>
      </vt:variant>
      <vt:variant>
        <vt:i4>1441855</vt:i4>
      </vt:variant>
      <vt:variant>
        <vt:i4>449</vt:i4>
      </vt:variant>
      <vt:variant>
        <vt:i4>0</vt:i4>
      </vt:variant>
      <vt:variant>
        <vt:i4>5</vt:i4>
      </vt:variant>
      <vt:variant>
        <vt:lpwstr/>
      </vt:variant>
      <vt:variant>
        <vt:lpwstr>_Toc55850524</vt:lpwstr>
      </vt:variant>
      <vt:variant>
        <vt:i4>1114175</vt:i4>
      </vt:variant>
      <vt:variant>
        <vt:i4>443</vt:i4>
      </vt:variant>
      <vt:variant>
        <vt:i4>0</vt:i4>
      </vt:variant>
      <vt:variant>
        <vt:i4>5</vt:i4>
      </vt:variant>
      <vt:variant>
        <vt:lpwstr/>
      </vt:variant>
      <vt:variant>
        <vt:lpwstr>_Toc55850523</vt:lpwstr>
      </vt:variant>
      <vt:variant>
        <vt:i4>1048639</vt:i4>
      </vt:variant>
      <vt:variant>
        <vt:i4>437</vt:i4>
      </vt:variant>
      <vt:variant>
        <vt:i4>0</vt:i4>
      </vt:variant>
      <vt:variant>
        <vt:i4>5</vt:i4>
      </vt:variant>
      <vt:variant>
        <vt:lpwstr/>
      </vt:variant>
      <vt:variant>
        <vt:lpwstr>_Toc55850522</vt:lpwstr>
      </vt:variant>
      <vt:variant>
        <vt:i4>1245247</vt:i4>
      </vt:variant>
      <vt:variant>
        <vt:i4>431</vt:i4>
      </vt:variant>
      <vt:variant>
        <vt:i4>0</vt:i4>
      </vt:variant>
      <vt:variant>
        <vt:i4>5</vt:i4>
      </vt:variant>
      <vt:variant>
        <vt:lpwstr/>
      </vt:variant>
      <vt:variant>
        <vt:lpwstr>_Toc55850521</vt:lpwstr>
      </vt:variant>
      <vt:variant>
        <vt:i4>1179711</vt:i4>
      </vt:variant>
      <vt:variant>
        <vt:i4>425</vt:i4>
      </vt:variant>
      <vt:variant>
        <vt:i4>0</vt:i4>
      </vt:variant>
      <vt:variant>
        <vt:i4>5</vt:i4>
      </vt:variant>
      <vt:variant>
        <vt:lpwstr/>
      </vt:variant>
      <vt:variant>
        <vt:lpwstr>_Toc55850520</vt:lpwstr>
      </vt:variant>
      <vt:variant>
        <vt:i4>1769532</vt:i4>
      </vt:variant>
      <vt:variant>
        <vt:i4>419</vt:i4>
      </vt:variant>
      <vt:variant>
        <vt:i4>0</vt:i4>
      </vt:variant>
      <vt:variant>
        <vt:i4>5</vt:i4>
      </vt:variant>
      <vt:variant>
        <vt:lpwstr/>
      </vt:variant>
      <vt:variant>
        <vt:lpwstr>_Toc55850519</vt:lpwstr>
      </vt:variant>
      <vt:variant>
        <vt:i4>1703996</vt:i4>
      </vt:variant>
      <vt:variant>
        <vt:i4>413</vt:i4>
      </vt:variant>
      <vt:variant>
        <vt:i4>0</vt:i4>
      </vt:variant>
      <vt:variant>
        <vt:i4>5</vt:i4>
      </vt:variant>
      <vt:variant>
        <vt:lpwstr/>
      </vt:variant>
      <vt:variant>
        <vt:lpwstr>_Toc55850518</vt:lpwstr>
      </vt:variant>
      <vt:variant>
        <vt:i4>1376316</vt:i4>
      </vt:variant>
      <vt:variant>
        <vt:i4>407</vt:i4>
      </vt:variant>
      <vt:variant>
        <vt:i4>0</vt:i4>
      </vt:variant>
      <vt:variant>
        <vt:i4>5</vt:i4>
      </vt:variant>
      <vt:variant>
        <vt:lpwstr/>
      </vt:variant>
      <vt:variant>
        <vt:lpwstr>_Toc55850517</vt:lpwstr>
      </vt:variant>
      <vt:variant>
        <vt:i4>1310780</vt:i4>
      </vt:variant>
      <vt:variant>
        <vt:i4>401</vt:i4>
      </vt:variant>
      <vt:variant>
        <vt:i4>0</vt:i4>
      </vt:variant>
      <vt:variant>
        <vt:i4>5</vt:i4>
      </vt:variant>
      <vt:variant>
        <vt:lpwstr/>
      </vt:variant>
      <vt:variant>
        <vt:lpwstr>_Toc55850516</vt:lpwstr>
      </vt:variant>
      <vt:variant>
        <vt:i4>1507388</vt:i4>
      </vt:variant>
      <vt:variant>
        <vt:i4>395</vt:i4>
      </vt:variant>
      <vt:variant>
        <vt:i4>0</vt:i4>
      </vt:variant>
      <vt:variant>
        <vt:i4>5</vt:i4>
      </vt:variant>
      <vt:variant>
        <vt:lpwstr/>
      </vt:variant>
      <vt:variant>
        <vt:lpwstr>_Toc55850515</vt:lpwstr>
      </vt:variant>
      <vt:variant>
        <vt:i4>1441852</vt:i4>
      </vt:variant>
      <vt:variant>
        <vt:i4>389</vt:i4>
      </vt:variant>
      <vt:variant>
        <vt:i4>0</vt:i4>
      </vt:variant>
      <vt:variant>
        <vt:i4>5</vt:i4>
      </vt:variant>
      <vt:variant>
        <vt:lpwstr/>
      </vt:variant>
      <vt:variant>
        <vt:lpwstr>_Toc55850514</vt:lpwstr>
      </vt:variant>
      <vt:variant>
        <vt:i4>1114172</vt:i4>
      </vt:variant>
      <vt:variant>
        <vt:i4>383</vt:i4>
      </vt:variant>
      <vt:variant>
        <vt:i4>0</vt:i4>
      </vt:variant>
      <vt:variant>
        <vt:i4>5</vt:i4>
      </vt:variant>
      <vt:variant>
        <vt:lpwstr/>
      </vt:variant>
      <vt:variant>
        <vt:lpwstr>_Toc55850513</vt:lpwstr>
      </vt:variant>
      <vt:variant>
        <vt:i4>1048636</vt:i4>
      </vt:variant>
      <vt:variant>
        <vt:i4>377</vt:i4>
      </vt:variant>
      <vt:variant>
        <vt:i4>0</vt:i4>
      </vt:variant>
      <vt:variant>
        <vt:i4>5</vt:i4>
      </vt:variant>
      <vt:variant>
        <vt:lpwstr/>
      </vt:variant>
      <vt:variant>
        <vt:lpwstr>_Toc55850512</vt:lpwstr>
      </vt:variant>
      <vt:variant>
        <vt:i4>1245244</vt:i4>
      </vt:variant>
      <vt:variant>
        <vt:i4>371</vt:i4>
      </vt:variant>
      <vt:variant>
        <vt:i4>0</vt:i4>
      </vt:variant>
      <vt:variant>
        <vt:i4>5</vt:i4>
      </vt:variant>
      <vt:variant>
        <vt:lpwstr/>
      </vt:variant>
      <vt:variant>
        <vt:lpwstr>_Toc55850511</vt:lpwstr>
      </vt:variant>
      <vt:variant>
        <vt:i4>1179708</vt:i4>
      </vt:variant>
      <vt:variant>
        <vt:i4>365</vt:i4>
      </vt:variant>
      <vt:variant>
        <vt:i4>0</vt:i4>
      </vt:variant>
      <vt:variant>
        <vt:i4>5</vt:i4>
      </vt:variant>
      <vt:variant>
        <vt:lpwstr/>
      </vt:variant>
      <vt:variant>
        <vt:lpwstr>_Toc55850510</vt:lpwstr>
      </vt:variant>
      <vt:variant>
        <vt:i4>1769533</vt:i4>
      </vt:variant>
      <vt:variant>
        <vt:i4>359</vt:i4>
      </vt:variant>
      <vt:variant>
        <vt:i4>0</vt:i4>
      </vt:variant>
      <vt:variant>
        <vt:i4>5</vt:i4>
      </vt:variant>
      <vt:variant>
        <vt:lpwstr/>
      </vt:variant>
      <vt:variant>
        <vt:lpwstr>_Toc55850509</vt:lpwstr>
      </vt:variant>
      <vt:variant>
        <vt:i4>1703997</vt:i4>
      </vt:variant>
      <vt:variant>
        <vt:i4>353</vt:i4>
      </vt:variant>
      <vt:variant>
        <vt:i4>0</vt:i4>
      </vt:variant>
      <vt:variant>
        <vt:i4>5</vt:i4>
      </vt:variant>
      <vt:variant>
        <vt:lpwstr/>
      </vt:variant>
      <vt:variant>
        <vt:lpwstr>_Toc55850508</vt:lpwstr>
      </vt:variant>
      <vt:variant>
        <vt:i4>1376317</vt:i4>
      </vt:variant>
      <vt:variant>
        <vt:i4>347</vt:i4>
      </vt:variant>
      <vt:variant>
        <vt:i4>0</vt:i4>
      </vt:variant>
      <vt:variant>
        <vt:i4>5</vt:i4>
      </vt:variant>
      <vt:variant>
        <vt:lpwstr/>
      </vt:variant>
      <vt:variant>
        <vt:lpwstr>_Toc55850507</vt:lpwstr>
      </vt:variant>
      <vt:variant>
        <vt:i4>1310781</vt:i4>
      </vt:variant>
      <vt:variant>
        <vt:i4>341</vt:i4>
      </vt:variant>
      <vt:variant>
        <vt:i4>0</vt:i4>
      </vt:variant>
      <vt:variant>
        <vt:i4>5</vt:i4>
      </vt:variant>
      <vt:variant>
        <vt:lpwstr/>
      </vt:variant>
      <vt:variant>
        <vt:lpwstr>_Toc55850506</vt:lpwstr>
      </vt:variant>
      <vt:variant>
        <vt:i4>1507389</vt:i4>
      </vt:variant>
      <vt:variant>
        <vt:i4>335</vt:i4>
      </vt:variant>
      <vt:variant>
        <vt:i4>0</vt:i4>
      </vt:variant>
      <vt:variant>
        <vt:i4>5</vt:i4>
      </vt:variant>
      <vt:variant>
        <vt:lpwstr/>
      </vt:variant>
      <vt:variant>
        <vt:lpwstr>_Toc55850505</vt:lpwstr>
      </vt:variant>
      <vt:variant>
        <vt:i4>1441853</vt:i4>
      </vt:variant>
      <vt:variant>
        <vt:i4>329</vt:i4>
      </vt:variant>
      <vt:variant>
        <vt:i4>0</vt:i4>
      </vt:variant>
      <vt:variant>
        <vt:i4>5</vt:i4>
      </vt:variant>
      <vt:variant>
        <vt:lpwstr/>
      </vt:variant>
      <vt:variant>
        <vt:lpwstr>_Toc55850504</vt:lpwstr>
      </vt:variant>
      <vt:variant>
        <vt:i4>1114173</vt:i4>
      </vt:variant>
      <vt:variant>
        <vt:i4>323</vt:i4>
      </vt:variant>
      <vt:variant>
        <vt:i4>0</vt:i4>
      </vt:variant>
      <vt:variant>
        <vt:i4>5</vt:i4>
      </vt:variant>
      <vt:variant>
        <vt:lpwstr/>
      </vt:variant>
      <vt:variant>
        <vt:lpwstr>_Toc55850503</vt:lpwstr>
      </vt:variant>
      <vt:variant>
        <vt:i4>1048637</vt:i4>
      </vt:variant>
      <vt:variant>
        <vt:i4>317</vt:i4>
      </vt:variant>
      <vt:variant>
        <vt:i4>0</vt:i4>
      </vt:variant>
      <vt:variant>
        <vt:i4>5</vt:i4>
      </vt:variant>
      <vt:variant>
        <vt:lpwstr/>
      </vt:variant>
      <vt:variant>
        <vt:lpwstr>_Toc55850502</vt:lpwstr>
      </vt:variant>
      <vt:variant>
        <vt:i4>1245245</vt:i4>
      </vt:variant>
      <vt:variant>
        <vt:i4>311</vt:i4>
      </vt:variant>
      <vt:variant>
        <vt:i4>0</vt:i4>
      </vt:variant>
      <vt:variant>
        <vt:i4>5</vt:i4>
      </vt:variant>
      <vt:variant>
        <vt:lpwstr/>
      </vt:variant>
      <vt:variant>
        <vt:lpwstr>_Toc55850501</vt:lpwstr>
      </vt:variant>
      <vt:variant>
        <vt:i4>1179709</vt:i4>
      </vt:variant>
      <vt:variant>
        <vt:i4>305</vt:i4>
      </vt:variant>
      <vt:variant>
        <vt:i4>0</vt:i4>
      </vt:variant>
      <vt:variant>
        <vt:i4>5</vt:i4>
      </vt:variant>
      <vt:variant>
        <vt:lpwstr/>
      </vt:variant>
      <vt:variant>
        <vt:lpwstr>_Toc55850500</vt:lpwstr>
      </vt:variant>
      <vt:variant>
        <vt:i4>1703988</vt:i4>
      </vt:variant>
      <vt:variant>
        <vt:i4>299</vt:i4>
      </vt:variant>
      <vt:variant>
        <vt:i4>0</vt:i4>
      </vt:variant>
      <vt:variant>
        <vt:i4>5</vt:i4>
      </vt:variant>
      <vt:variant>
        <vt:lpwstr/>
      </vt:variant>
      <vt:variant>
        <vt:lpwstr>_Toc55850499</vt:lpwstr>
      </vt:variant>
      <vt:variant>
        <vt:i4>1769524</vt:i4>
      </vt:variant>
      <vt:variant>
        <vt:i4>293</vt:i4>
      </vt:variant>
      <vt:variant>
        <vt:i4>0</vt:i4>
      </vt:variant>
      <vt:variant>
        <vt:i4>5</vt:i4>
      </vt:variant>
      <vt:variant>
        <vt:lpwstr/>
      </vt:variant>
      <vt:variant>
        <vt:lpwstr>_Toc55850498</vt:lpwstr>
      </vt:variant>
      <vt:variant>
        <vt:i4>1310772</vt:i4>
      </vt:variant>
      <vt:variant>
        <vt:i4>287</vt:i4>
      </vt:variant>
      <vt:variant>
        <vt:i4>0</vt:i4>
      </vt:variant>
      <vt:variant>
        <vt:i4>5</vt:i4>
      </vt:variant>
      <vt:variant>
        <vt:lpwstr/>
      </vt:variant>
      <vt:variant>
        <vt:lpwstr>_Toc55850497</vt:lpwstr>
      </vt:variant>
      <vt:variant>
        <vt:i4>1376308</vt:i4>
      </vt:variant>
      <vt:variant>
        <vt:i4>281</vt:i4>
      </vt:variant>
      <vt:variant>
        <vt:i4>0</vt:i4>
      </vt:variant>
      <vt:variant>
        <vt:i4>5</vt:i4>
      </vt:variant>
      <vt:variant>
        <vt:lpwstr/>
      </vt:variant>
      <vt:variant>
        <vt:lpwstr>_Toc55850496</vt:lpwstr>
      </vt:variant>
      <vt:variant>
        <vt:i4>1441844</vt:i4>
      </vt:variant>
      <vt:variant>
        <vt:i4>275</vt:i4>
      </vt:variant>
      <vt:variant>
        <vt:i4>0</vt:i4>
      </vt:variant>
      <vt:variant>
        <vt:i4>5</vt:i4>
      </vt:variant>
      <vt:variant>
        <vt:lpwstr/>
      </vt:variant>
      <vt:variant>
        <vt:lpwstr>_Toc55850495</vt:lpwstr>
      </vt:variant>
      <vt:variant>
        <vt:i4>1507380</vt:i4>
      </vt:variant>
      <vt:variant>
        <vt:i4>269</vt:i4>
      </vt:variant>
      <vt:variant>
        <vt:i4>0</vt:i4>
      </vt:variant>
      <vt:variant>
        <vt:i4>5</vt:i4>
      </vt:variant>
      <vt:variant>
        <vt:lpwstr/>
      </vt:variant>
      <vt:variant>
        <vt:lpwstr>_Toc55850494</vt:lpwstr>
      </vt:variant>
      <vt:variant>
        <vt:i4>1507389</vt:i4>
      </vt:variant>
      <vt:variant>
        <vt:i4>260</vt:i4>
      </vt:variant>
      <vt:variant>
        <vt:i4>0</vt:i4>
      </vt:variant>
      <vt:variant>
        <vt:i4>5</vt:i4>
      </vt:variant>
      <vt:variant>
        <vt:lpwstr/>
      </vt:variant>
      <vt:variant>
        <vt:lpwstr>_Toc55850606</vt:lpwstr>
      </vt:variant>
      <vt:variant>
        <vt:i4>1310781</vt:i4>
      </vt:variant>
      <vt:variant>
        <vt:i4>254</vt:i4>
      </vt:variant>
      <vt:variant>
        <vt:i4>0</vt:i4>
      </vt:variant>
      <vt:variant>
        <vt:i4>5</vt:i4>
      </vt:variant>
      <vt:variant>
        <vt:lpwstr/>
      </vt:variant>
      <vt:variant>
        <vt:lpwstr>_Toc55850605</vt:lpwstr>
      </vt:variant>
      <vt:variant>
        <vt:i4>1376317</vt:i4>
      </vt:variant>
      <vt:variant>
        <vt:i4>248</vt:i4>
      </vt:variant>
      <vt:variant>
        <vt:i4>0</vt:i4>
      </vt:variant>
      <vt:variant>
        <vt:i4>5</vt:i4>
      </vt:variant>
      <vt:variant>
        <vt:lpwstr/>
      </vt:variant>
      <vt:variant>
        <vt:lpwstr>_Toc55850604</vt:lpwstr>
      </vt:variant>
      <vt:variant>
        <vt:i4>1179709</vt:i4>
      </vt:variant>
      <vt:variant>
        <vt:i4>242</vt:i4>
      </vt:variant>
      <vt:variant>
        <vt:i4>0</vt:i4>
      </vt:variant>
      <vt:variant>
        <vt:i4>5</vt:i4>
      </vt:variant>
      <vt:variant>
        <vt:lpwstr/>
      </vt:variant>
      <vt:variant>
        <vt:lpwstr>_Toc55850603</vt:lpwstr>
      </vt:variant>
      <vt:variant>
        <vt:i4>1245245</vt:i4>
      </vt:variant>
      <vt:variant>
        <vt:i4>236</vt:i4>
      </vt:variant>
      <vt:variant>
        <vt:i4>0</vt:i4>
      </vt:variant>
      <vt:variant>
        <vt:i4>5</vt:i4>
      </vt:variant>
      <vt:variant>
        <vt:lpwstr/>
      </vt:variant>
      <vt:variant>
        <vt:lpwstr>_Toc55850602</vt:lpwstr>
      </vt:variant>
      <vt:variant>
        <vt:i4>1048637</vt:i4>
      </vt:variant>
      <vt:variant>
        <vt:i4>230</vt:i4>
      </vt:variant>
      <vt:variant>
        <vt:i4>0</vt:i4>
      </vt:variant>
      <vt:variant>
        <vt:i4>5</vt:i4>
      </vt:variant>
      <vt:variant>
        <vt:lpwstr/>
      </vt:variant>
      <vt:variant>
        <vt:lpwstr>_Toc55850601</vt:lpwstr>
      </vt:variant>
      <vt:variant>
        <vt:i4>1114173</vt:i4>
      </vt:variant>
      <vt:variant>
        <vt:i4>224</vt:i4>
      </vt:variant>
      <vt:variant>
        <vt:i4>0</vt:i4>
      </vt:variant>
      <vt:variant>
        <vt:i4>5</vt:i4>
      </vt:variant>
      <vt:variant>
        <vt:lpwstr/>
      </vt:variant>
      <vt:variant>
        <vt:lpwstr>_Toc55850600</vt:lpwstr>
      </vt:variant>
      <vt:variant>
        <vt:i4>1769524</vt:i4>
      </vt:variant>
      <vt:variant>
        <vt:i4>218</vt:i4>
      </vt:variant>
      <vt:variant>
        <vt:i4>0</vt:i4>
      </vt:variant>
      <vt:variant>
        <vt:i4>5</vt:i4>
      </vt:variant>
      <vt:variant>
        <vt:lpwstr/>
      </vt:variant>
      <vt:variant>
        <vt:lpwstr>_Toc55850599</vt:lpwstr>
      </vt:variant>
      <vt:variant>
        <vt:i4>1703988</vt:i4>
      </vt:variant>
      <vt:variant>
        <vt:i4>212</vt:i4>
      </vt:variant>
      <vt:variant>
        <vt:i4>0</vt:i4>
      </vt:variant>
      <vt:variant>
        <vt:i4>5</vt:i4>
      </vt:variant>
      <vt:variant>
        <vt:lpwstr/>
      </vt:variant>
      <vt:variant>
        <vt:lpwstr>_Toc55850598</vt:lpwstr>
      </vt:variant>
      <vt:variant>
        <vt:i4>1376308</vt:i4>
      </vt:variant>
      <vt:variant>
        <vt:i4>206</vt:i4>
      </vt:variant>
      <vt:variant>
        <vt:i4>0</vt:i4>
      </vt:variant>
      <vt:variant>
        <vt:i4>5</vt:i4>
      </vt:variant>
      <vt:variant>
        <vt:lpwstr/>
      </vt:variant>
      <vt:variant>
        <vt:lpwstr>_Toc55850597</vt:lpwstr>
      </vt:variant>
      <vt:variant>
        <vt:i4>1310772</vt:i4>
      </vt:variant>
      <vt:variant>
        <vt:i4>200</vt:i4>
      </vt:variant>
      <vt:variant>
        <vt:i4>0</vt:i4>
      </vt:variant>
      <vt:variant>
        <vt:i4>5</vt:i4>
      </vt:variant>
      <vt:variant>
        <vt:lpwstr/>
      </vt:variant>
      <vt:variant>
        <vt:lpwstr>_Toc55850596</vt:lpwstr>
      </vt:variant>
      <vt:variant>
        <vt:i4>1507380</vt:i4>
      </vt:variant>
      <vt:variant>
        <vt:i4>194</vt:i4>
      </vt:variant>
      <vt:variant>
        <vt:i4>0</vt:i4>
      </vt:variant>
      <vt:variant>
        <vt:i4>5</vt:i4>
      </vt:variant>
      <vt:variant>
        <vt:lpwstr/>
      </vt:variant>
      <vt:variant>
        <vt:lpwstr>_Toc55850595</vt:lpwstr>
      </vt:variant>
      <vt:variant>
        <vt:i4>1441844</vt:i4>
      </vt:variant>
      <vt:variant>
        <vt:i4>188</vt:i4>
      </vt:variant>
      <vt:variant>
        <vt:i4>0</vt:i4>
      </vt:variant>
      <vt:variant>
        <vt:i4>5</vt:i4>
      </vt:variant>
      <vt:variant>
        <vt:lpwstr/>
      </vt:variant>
      <vt:variant>
        <vt:lpwstr>_Toc55850594</vt:lpwstr>
      </vt:variant>
      <vt:variant>
        <vt:i4>1114164</vt:i4>
      </vt:variant>
      <vt:variant>
        <vt:i4>182</vt:i4>
      </vt:variant>
      <vt:variant>
        <vt:i4>0</vt:i4>
      </vt:variant>
      <vt:variant>
        <vt:i4>5</vt:i4>
      </vt:variant>
      <vt:variant>
        <vt:lpwstr/>
      </vt:variant>
      <vt:variant>
        <vt:lpwstr>_Toc55850593</vt:lpwstr>
      </vt:variant>
      <vt:variant>
        <vt:i4>1048628</vt:i4>
      </vt:variant>
      <vt:variant>
        <vt:i4>176</vt:i4>
      </vt:variant>
      <vt:variant>
        <vt:i4>0</vt:i4>
      </vt:variant>
      <vt:variant>
        <vt:i4>5</vt:i4>
      </vt:variant>
      <vt:variant>
        <vt:lpwstr/>
      </vt:variant>
      <vt:variant>
        <vt:lpwstr>_Toc55850592</vt:lpwstr>
      </vt:variant>
      <vt:variant>
        <vt:i4>1245236</vt:i4>
      </vt:variant>
      <vt:variant>
        <vt:i4>170</vt:i4>
      </vt:variant>
      <vt:variant>
        <vt:i4>0</vt:i4>
      </vt:variant>
      <vt:variant>
        <vt:i4>5</vt:i4>
      </vt:variant>
      <vt:variant>
        <vt:lpwstr/>
      </vt:variant>
      <vt:variant>
        <vt:lpwstr>_Toc55850591</vt:lpwstr>
      </vt:variant>
      <vt:variant>
        <vt:i4>1179700</vt:i4>
      </vt:variant>
      <vt:variant>
        <vt:i4>164</vt:i4>
      </vt:variant>
      <vt:variant>
        <vt:i4>0</vt:i4>
      </vt:variant>
      <vt:variant>
        <vt:i4>5</vt:i4>
      </vt:variant>
      <vt:variant>
        <vt:lpwstr/>
      </vt:variant>
      <vt:variant>
        <vt:lpwstr>_Toc55850590</vt:lpwstr>
      </vt:variant>
      <vt:variant>
        <vt:i4>1769525</vt:i4>
      </vt:variant>
      <vt:variant>
        <vt:i4>158</vt:i4>
      </vt:variant>
      <vt:variant>
        <vt:i4>0</vt:i4>
      </vt:variant>
      <vt:variant>
        <vt:i4>5</vt:i4>
      </vt:variant>
      <vt:variant>
        <vt:lpwstr/>
      </vt:variant>
      <vt:variant>
        <vt:lpwstr>_Toc55850589</vt:lpwstr>
      </vt:variant>
      <vt:variant>
        <vt:i4>1703989</vt:i4>
      </vt:variant>
      <vt:variant>
        <vt:i4>152</vt:i4>
      </vt:variant>
      <vt:variant>
        <vt:i4>0</vt:i4>
      </vt:variant>
      <vt:variant>
        <vt:i4>5</vt:i4>
      </vt:variant>
      <vt:variant>
        <vt:lpwstr/>
      </vt:variant>
      <vt:variant>
        <vt:lpwstr>_Toc55850588</vt:lpwstr>
      </vt:variant>
      <vt:variant>
        <vt:i4>1376309</vt:i4>
      </vt:variant>
      <vt:variant>
        <vt:i4>146</vt:i4>
      </vt:variant>
      <vt:variant>
        <vt:i4>0</vt:i4>
      </vt:variant>
      <vt:variant>
        <vt:i4>5</vt:i4>
      </vt:variant>
      <vt:variant>
        <vt:lpwstr/>
      </vt:variant>
      <vt:variant>
        <vt:lpwstr>_Toc55850587</vt:lpwstr>
      </vt:variant>
      <vt:variant>
        <vt:i4>1310773</vt:i4>
      </vt:variant>
      <vt:variant>
        <vt:i4>140</vt:i4>
      </vt:variant>
      <vt:variant>
        <vt:i4>0</vt:i4>
      </vt:variant>
      <vt:variant>
        <vt:i4>5</vt:i4>
      </vt:variant>
      <vt:variant>
        <vt:lpwstr/>
      </vt:variant>
      <vt:variant>
        <vt:lpwstr>_Toc55850586</vt:lpwstr>
      </vt:variant>
      <vt:variant>
        <vt:i4>1507381</vt:i4>
      </vt:variant>
      <vt:variant>
        <vt:i4>134</vt:i4>
      </vt:variant>
      <vt:variant>
        <vt:i4>0</vt:i4>
      </vt:variant>
      <vt:variant>
        <vt:i4>5</vt:i4>
      </vt:variant>
      <vt:variant>
        <vt:lpwstr/>
      </vt:variant>
      <vt:variant>
        <vt:lpwstr>_Toc55850585</vt:lpwstr>
      </vt:variant>
      <vt:variant>
        <vt:i4>1441845</vt:i4>
      </vt:variant>
      <vt:variant>
        <vt:i4>128</vt:i4>
      </vt:variant>
      <vt:variant>
        <vt:i4>0</vt:i4>
      </vt:variant>
      <vt:variant>
        <vt:i4>5</vt:i4>
      </vt:variant>
      <vt:variant>
        <vt:lpwstr/>
      </vt:variant>
      <vt:variant>
        <vt:lpwstr>_Toc55850584</vt:lpwstr>
      </vt:variant>
      <vt:variant>
        <vt:i4>1114165</vt:i4>
      </vt:variant>
      <vt:variant>
        <vt:i4>122</vt:i4>
      </vt:variant>
      <vt:variant>
        <vt:i4>0</vt:i4>
      </vt:variant>
      <vt:variant>
        <vt:i4>5</vt:i4>
      </vt:variant>
      <vt:variant>
        <vt:lpwstr/>
      </vt:variant>
      <vt:variant>
        <vt:lpwstr>_Toc55850583</vt:lpwstr>
      </vt:variant>
      <vt:variant>
        <vt:i4>1048629</vt:i4>
      </vt:variant>
      <vt:variant>
        <vt:i4>116</vt:i4>
      </vt:variant>
      <vt:variant>
        <vt:i4>0</vt:i4>
      </vt:variant>
      <vt:variant>
        <vt:i4>5</vt:i4>
      </vt:variant>
      <vt:variant>
        <vt:lpwstr/>
      </vt:variant>
      <vt:variant>
        <vt:lpwstr>_Toc55850582</vt:lpwstr>
      </vt:variant>
      <vt:variant>
        <vt:i4>1245237</vt:i4>
      </vt:variant>
      <vt:variant>
        <vt:i4>110</vt:i4>
      </vt:variant>
      <vt:variant>
        <vt:i4>0</vt:i4>
      </vt:variant>
      <vt:variant>
        <vt:i4>5</vt:i4>
      </vt:variant>
      <vt:variant>
        <vt:lpwstr/>
      </vt:variant>
      <vt:variant>
        <vt:lpwstr>_Toc55850581</vt:lpwstr>
      </vt:variant>
      <vt:variant>
        <vt:i4>1179701</vt:i4>
      </vt:variant>
      <vt:variant>
        <vt:i4>104</vt:i4>
      </vt:variant>
      <vt:variant>
        <vt:i4>0</vt:i4>
      </vt:variant>
      <vt:variant>
        <vt:i4>5</vt:i4>
      </vt:variant>
      <vt:variant>
        <vt:lpwstr/>
      </vt:variant>
      <vt:variant>
        <vt:lpwstr>_Toc55850580</vt:lpwstr>
      </vt:variant>
      <vt:variant>
        <vt:i4>1769530</vt:i4>
      </vt:variant>
      <vt:variant>
        <vt:i4>98</vt:i4>
      </vt:variant>
      <vt:variant>
        <vt:i4>0</vt:i4>
      </vt:variant>
      <vt:variant>
        <vt:i4>5</vt:i4>
      </vt:variant>
      <vt:variant>
        <vt:lpwstr/>
      </vt:variant>
      <vt:variant>
        <vt:lpwstr>_Toc55850579</vt:lpwstr>
      </vt:variant>
      <vt:variant>
        <vt:i4>1703994</vt:i4>
      </vt:variant>
      <vt:variant>
        <vt:i4>92</vt:i4>
      </vt:variant>
      <vt:variant>
        <vt:i4>0</vt:i4>
      </vt:variant>
      <vt:variant>
        <vt:i4>5</vt:i4>
      </vt:variant>
      <vt:variant>
        <vt:lpwstr/>
      </vt:variant>
      <vt:variant>
        <vt:lpwstr>_Toc55850578</vt:lpwstr>
      </vt:variant>
      <vt:variant>
        <vt:i4>1376314</vt:i4>
      </vt:variant>
      <vt:variant>
        <vt:i4>86</vt:i4>
      </vt:variant>
      <vt:variant>
        <vt:i4>0</vt:i4>
      </vt:variant>
      <vt:variant>
        <vt:i4>5</vt:i4>
      </vt:variant>
      <vt:variant>
        <vt:lpwstr/>
      </vt:variant>
      <vt:variant>
        <vt:lpwstr>_Toc55850577</vt:lpwstr>
      </vt:variant>
      <vt:variant>
        <vt:i4>1310778</vt:i4>
      </vt:variant>
      <vt:variant>
        <vt:i4>80</vt:i4>
      </vt:variant>
      <vt:variant>
        <vt:i4>0</vt:i4>
      </vt:variant>
      <vt:variant>
        <vt:i4>5</vt:i4>
      </vt:variant>
      <vt:variant>
        <vt:lpwstr/>
      </vt:variant>
      <vt:variant>
        <vt:lpwstr>_Toc55850576</vt:lpwstr>
      </vt:variant>
      <vt:variant>
        <vt:i4>1507386</vt:i4>
      </vt:variant>
      <vt:variant>
        <vt:i4>74</vt:i4>
      </vt:variant>
      <vt:variant>
        <vt:i4>0</vt:i4>
      </vt:variant>
      <vt:variant>
        <vt:i4>5</vt:i4>
      </vt:variant>
      <vt:variant>
        <vt:lpwstr/>
      </vt:variant>
      <vt:variant>
        <vt:lpwstr>_Toc55850575</vt:lpwstr>
      </vt:variant>
      <vt:variant>
        <vt:i4>1441850</vt:i4>
      </vt:variant>
      <vt:variant>
        <vt:i4>68</vt:i4>
      </vt:variant>
      <vt:variant>
        <vt:i4>0</vt:i4>
      </vt:variant>
      <vt:variant>
        <vt:i4>5</vt:i4>
      </vt:variant>
      <vt:variant>
        <vt:lpwstr/>
      </vt:variant>
      <vt:variant>
        <vt:lpwstr>_Toc55850574</vt:lpwstr>
      </vt:variant>
      <vt:variant>
        <vt:i4>1114170</vt:i4>
      </vt:variant>
      <vt:variant>
        <vt:i4>62</vt:i4>
      </vt:variant>
      <vt:variant>
        <vt:i4>0</vt:i4>
      </vt:variant>
      <vt:variant>
        <vt:i4>5</vt:i4>
      </vt:variant>
      <vt:variant>
        <vt:lpwstr/>
      </vt:variant>
      <vt:variant>
        <vt:lpwstr>_Toc55850573</vt:lpwstr>
      </vt:variant>
      <vt:variant>
        <vt:i4>1048634</vt:i4>
      </vt:variant>
      <vt:variant>
        <vt:i4>56</vt:i4>
      </vt:variant>
      <vt:variant>
        <vt:i4>0</vt:i4>
      </vt:variant>
      <vt:variant>
        <vt:i4>5</vt:i4>
      </vt:variant>
      <vt:variant>
        <vt:lpwstr/>
      </vt:variant>
      <vt:variant>
        <vt:lpwstr>_Toc55850572</vt:lpwstr>
      </vt:variant>
      <vt:variant>
        <vt:i4>1245242</vt:i4>
      </vt:variant>
      <vt:variant>
        <vt:i4>50</vt:i4>
      </vt:variant>
      <vt:variant>
        <vt:i4>0</vt:i4>
      </vt:variant>
      <vt:variant>
        <vt:i4>5</vt:i4>
      </vt:variant>
      <vt:variant>
        <vt:lpwstr/>
      </vt:variant>
      <vt:variant>
        <vt:lpwstr>_Toc55850571</vt:lpwstr>
      </vt:variant>
      <vt:variant>
        <vt:i4>1179706</vt:i4>
      </vt:variant>
      <vt:variant>
        <vt:i4>44</vt:i4>
      </vt:variant>
      <vt:variant>
        <vt:i4>0</vt:i4>
      </vt:variant>
      <vt:variant>
        <vt:i4>5</vt:i4>
      </vt:variant>
      <vt:variant>
        <vt:lpwstr/>
      </vt:variant>
      <vt:variant>
        <vt:lpwstr>_Toc55850570</vt:lpwstr>
      </vt:variant>
      <vt:variant>
        <vt:i4>1769531</vt:i4>
      </vt:variant>
      <vt:variant>
        <vt:i4>38</vt:i4>
      </vt:variant>
      <vt:variant>
        <vt:i4>0</vt:i4>
      </vt:variant>
      <vt:variant>
        <vt:i4>5</vt:i4>
      </vt:variant>
      <vt:variant>
        <vt:lpwstr/>
      </vt:variant>
      <vt:variant>
        <vt:lpwstr>_Toc55850569</vt:lpwstr>
      </vt:variant>
      <vt:variant>
        <vt:i4>1703995</vt:i4>
      </vt:variant>
      <vt:variant>
        <vt:i4>32</vt:i4>
      </vt:variant>
      <vt:variant>
        <vt:i4>0</vt:i4>
      </vt:variant>
      <vt:variant>
        <vt:i4>5</vt:i4>
      </vt:variant>
      <vt:variant>
        <vt:lpwstr/>
      </vt:variant>
      <vt:variant>
        <vt:lpwstr>_Toc55850568</vt:lpwstr>
      </vt:variant>
      <vt:variant>
        <vt:i4>1376315</vt:i4>
      </vt:variant>
      <vt:variant>
        <vt:i4>26</vt:i4>
      </vt:variant>
      <vt:variant>
        <vt:i4>0</vt:i4>
      </vt:variant>
      <vt:variant>
        <vt:i4>5</vt:i4>
      </vt:variant>
      <vt:variant>
        <vt:lpwstr/>
      </vt:variant>
      <vt:variant>
        <vt:lpwstr>_Toc55850567</vt:lpwstr>
      </vt:variant>
      <vt:variant>
        <vt:i4>1310779</vt:i4>
      </vt:variant>
      <vt:variant>
        <vt:i4>20</vt:i4>
      </vt:variant>
      <vt:variant>
        <vt:i4>0</vt:i4>
      </vt:variant>
      <vt:variant>
        <vt:i4>5</vt:i4>
      </vt:variant>
      <vt:variant>
        <vt:lpwstr/>
      </vt:variant>
      <vt:variant>
        <vt:lpwstr>_Toc55850566</vt:lpwstr>
      </vt:variant>
      <vt:variant>
        <vt:i4>1507387</vt:i4>
      </vt:variant>
      <vt:variant>
        <vt:i4>14</vt:i4>
      </vt:variant>
      <vt:variant>
        <vt:i4>0</vt:i4>
      </vt:variant>
      <vt:variant>
        <vt:i4>5</vt:i4>
      </vt:variant>
      <vt:variant>
        <vt:lpwstr/>
      </vt:variant>
      <vt:variant>
        <vt:lpwstr>_Toc55850565</vt:lpwstr>
      </vt:variant>
      <vt:variant>
        <vt:i4>1441851</vt:i4>
      </vt:variant>
      <vt:variant>
        <vt:i4>8</vt:i4>
      </vt:variant>
      <vt:variant>
        <vt:i4>0</vt:i4>
      </vt:variant>
      <vt:variant>
        <vt:i4>5</vt:i4>
      </vt:variant>
      <vt:variant>
        <vt:lpwstr/>
      </vt:variant>
      <vt:variant>
        <vt:lpwstr>_Toc55850564</vt:lpwstr>
      </vt:variant>
      <vt:variant>
        <vt:i4>3014743</vt:i4>
      </vt:variant>
      <vt:variant>
        <vt:i4>3</vt:i4>
      </vt:variant>
      <vt:variant>
        <vt:i4>0</vt:i4>
      </vt:variant>
      <vt:variant>
        <vt:i4>5</vt:i4>
      </vt:variant>
      <vt:variant>
        <vt:lpwstr>mailto:office@bau-epd.at</vt:lpwstr>
      </vt:variant>
      <vt:variant>
        <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Spang</dc:creator>
  <cp:keywords/>
  <cp:lastModifiedBy>Sarah</cp:lastModifiedBy>
  <cp:revision>5</cp:revision>
  <cp:lastPrinted>2021-12-01T20:38:00Z</cp:lastPrinted>
  <dcterms:created xsi:type="dcterms:W3CDTF">2021-12-01T20:37:00Z</dcterms:created>
  <dcterms:modified xsi:type="dcterms:W3CDTF">2021-12-01T20:38:00Z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